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3DCCD">
      <w:pPr>
        <w:jc w:val="center"/>
        <w:rPr>
          <w:rFonts w:ascii="方正小标宋简体" w:hAnsi="华文仿宋" w:eastAsia="方正小标宋简体" w:cs="华文仿宋"/>
          <w:b/>
          <w:sz w:val="32"/>
          <w:szCs w:val="32"/>
        </w:rPr>
      </w:pPr>
      <w:bookmarkStart w:id="0" w:name="_GoBack"/>
      <w:r>
        <w:rPr>
          <w:rFonts w:hint="eastAsia" w:ascii="方正小标宋简体" w:hAnsi="华文仿宋" w:eastAsia="方正小标宋简体" w:cs="华文仿宋"/>
          <w:b/>
          <w:sz w:val="36"/>
          <w:szCs w:val="36"/>
        </w:rPr>
        <w:t>长沙理工大学公开招聘报名表</w:t>
      </w:r>
    </w:p>
    <w:bookmarkEnd w:id="0"/>
    <w:tbl>
      <w:tblPr>
        <w:tblStyle w:val="4"/>
        <w:tblW w:w="91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"/>
        <w:gridCol w:w="188"/>
        <w:gridCol w:w="651"/>
        <w:gridCol w:w="769"/>
        <w:gridCol w:w="162"/>
        <w:gridCol w:w="686"/>
        <w:gridCol w:w="1236"/>
        <w:gridCol w:w="183"/>
        <w:gridCol w:w="174"/>
        <w:gridCol w:w="591"/>
        <w:gridCol w:w="789"/>
        <w:gridCol w:w="795"/>
        <w:gridCol w:w="2072"/>
      </w:tblGrid>
      <w:tr w14:paraId="48B448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830" w:type="dxa"/>
            <w:vAlign w:val="center"/>
          </w:tcPr>
          <w:p w14:paraId="3641C5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0" w:type="dxa"/>
            <w:gridSpan w:val="4"/>
            <w:vAlign w:val="center"/>
          </w:tcPr>
          <w:p w14:paraId="200F68EF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 w14:paraId="302FA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6" w:type="dxa"/>
            <w:vAlign w:val="center"/>
          </w:tcPr>
          <w:p w14:paraId="3213544D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1F421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74BA5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84" w:type="dxa"/>
            <w:gridSpan w:val="2"/>
            <w:vAlign w:val="center"/>
          </w:tcPr>
          <w:p w14:paraId="11345B9C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5BA9B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14:paraId="78659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830" w:type="dxa"/>
            <w:vAlign w:val="center"/>
          </w:tcPr>
          <w:p w14:paraId="6BC62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AF121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70" w:type="dxa"/>
            <w:gridSpan w:val="4"/>
            <w:vAlign w:val="center"/>
          </w:tcPr>
          <w:p w14:paraId="55E6F8D4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 w14:paraId="5202D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6" w:type="dxa"/>
            <w:vAlign w:val="center"/>
          </w:tcPr>
          <w:p w14:paraId="070B7C8A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2CA6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84" w:type="dxa"/>
            <w:gridSpan w:val="2"/>
            <w:vAlign w:val="center"/>
          </w:tcPr>
          <w:p w14:paraId="07836C1E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1082CB45">
            <w:pPr>
              <w:jc w:val="center"/>
              <w:rPr>
                <w:sz w:val="24"/>
              </w:rPr>
            </w:pPr>
          </w:p>
        </w:tc>
      </w:tr>
      <w:tr w14:paraId="017867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830" w:type="dxa"/>
            <w:vAlign w:val="center"/>
          </w:tcPr>
          <w:p w14:paraId="373EDC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70" w:type="dxa"/>
            <w:gridSpan w:val="4"/>
            <w:vAlign w:val="center"/>
          </w:tcPr>
          <w:p w14:paraId="5F15F9C7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 w14:paraId="3BDCE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36" w:type="dxa"/>
            <w:vAlign w:val="center"/>
          </w:tcPr>
          <w:p w14:paraId="422E5287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1F6DE7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584" w:type="dxa"/>
            <w:gridSpan w:val="2"/>
            <w:vAlign w:val="center"/>
          </w:tcPr>
          <w:p w14:paraId="7A72F599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70DD77D3">
            <w:pPr>
              <w:jc w:val="center"/>
              <w:rPr>
                <w:sz w:val="24"/>
              </w:rPr>
            </w:pPr>
          </w:p>
        </w:tc>
      </w:tr>
      <w:tr w14:paraId="3EC18F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669" w:type="dxa"/>
            <w:gridSpan w:val="3"/>
            <w:vAlign w:val="center"/>
          </w:tcPr>
          <w:p w14:paraId="0D7DC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14:paraId="1F800F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及评聘时间</w:t>
            </w:r>
          </w:p>
        </w:tc>
        <w:tc>
          <w:tcPr>
            <w:tcW w:w="2853" w:type="dxa"/>
            <w:gridSpan w:val="4"/>
            <w:vAlign w:val="center"/>
          </w:tcPr>
          <w:p w14:paraId="3F9510E5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65173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2DB5C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584" w:type="dxa"/>
            <w:gridSpan w:val="2"/>
            <w:tcBorders>
              <w:bottom w:val="single" w:color="auto" w:sz="4" w:space="0"/>
            </w:tcBorders>
            <w:vAlign w:val="center"/>
          </w:tcPr>
          <w:p w14:paraId="0F2D4148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continue"/>
            <w:tcBorders>
              <w:bottom w:val="single" w:color="auto" w:sz="4" w:space="0"/>
            </w:tcBorders>
            <w:vAlign w:val="center"/>
          </w:tcPr>
          <w:p w14:paraId="0148CB46">
            <w:pPr>
              <w:jc w:val="center"/>
              <w:rPr>
                <w:sz w:val="24"/>
              </w:rPr>
            </w:pPr>
          </w:p>
        </w:tc>
      </w:tr>
      <w:tr w14:paraId="4CDA0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2" w:hRule="atLeast"/>
          <w:jc w:val="center"/>
        </w:trPr>
        <w:tc>
          <w:tcPr>
            <w:tcW w:w="1669" w:type="dxa"/>
            <w:gridSpan w:val="3"/>
            <w:vAlign w:val="center"/>
          </w:tcPr>
          <w:p w14:paraId="28DA8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457" w:type="dxa"/>
            <w:gridSpan w:val="10"/>
            <w:vAlign w:val="center"/>
          </w:tcPr>
          <w:p w14:paraId="06B41F9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14:paraId="43B6B5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</w:p>
        </w:tc>
      </w:tr>
      <w:tr w14:paraId="30032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669" w:type="dxa"/>
            <w:gridSpan w:val="3"/>
            <w:vAlign w:val="center"/>
          </w:tcPr>
          <w:p w14:paraId="1E8144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申报岗位名称</w:t>
            </w:r>
          </w:p>
        </w:tc>
        <w:tc>
          <w:tcPr>
            <w:tcW w:w="7457" w:type="dxa"/>
            <w:gridSpan w:val="10"/>
            <w:vAlign w:val="center"/>
          </w:tcPr>
          <w:p w14:paraId="0853D150">
            <w:pPr>
              <w:jc w:val="center"/>
              <w:rPr>
                <w:sz w:val="24"/>
              </w:rPr>
            </w:pPr>
          </w:p>
        </w:tc>
      </w:tr>
      <w:tr w14:paraId="6B64E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1669" w:type="dxa"/>
            <w:gridSpan w:val="3"/>
            <w:vAlign w:val="center"/>
          </w:tcPr>
          <w:p w14:paraId="2D5E05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 w14:paraId="69976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210" w:type="dxa"/>
            <w:gridSpan w:val="6"/>
            <w:tcBorders>
              <w:right w:val="single" w:color="auto" w:sz="4" w:space="0"/>
            </w:tcBorders>
            <w:vAlign w:val="center"/>
          </w:tcPr>
          <w:p w14:paraId="6A96244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F3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从事专业及</w:t>
            </w:r>
          </w:p>
          <w:p w14:paraId="6B3F2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867" w:type="dxa"/>
            <w:gridSpan w:val="2"/>
            <w:tcBorders>
              <w:left w:val="single" w:color="auto" w:sz="4" w:space="0"/>
            </w:tcBorders>
            <w:vAlign w:val="center"/>
          </w:tcPr>
          <w:p w14:paraId="44FC6481">
            <w:pPr>
              <w:jc w:val="center"/>
              <w:rPr>
                <w:sz w:val="24"/>
              </w:rPr>
            </w:pPr>
          </w:p>
        </w:tc>
      </w:tr>
      <w:tr w14:paraId="6D241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830" w:type="dxa"/>
            <w:vAlign w:val="center"/>
          </w:tcPr>
          <w:p w14:paraId="1DAD9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456" w:type="dxa"/>
            <w:gridSpan w:val="5"/>
            <w:vAlign w:val="center"/>
          </w:tcPr>
          <w:p w14:paraId="38F52C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</w:p>
          <w:p w14:paraId="0F502E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5840" w:type="dxa"/>
            <w:gridSpan w:val="7"/>
            <w:vAlign w:val="center"/>
          </w:tcPr>
          <w:p w14:paraId="0494CE5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毕业院校：</w:t>
            </w:r>
          </w:p>
          <w:p w14:paraId="75D32D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</w:tr>
      <w:tr w14:paraId="65F78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830" w:type="dxa"/>
            <w:vAlign w:val="center"/>
          </w:tcPr>
          <w:p w14:paraId="60030A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14:paraId="013E6F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56" w:type="dxa"/>
            <w:gridSpan w:val="5"/>
            <w:vAlign w:val="center"/>
          </w:tcPr>
          <w:p w14:paraId="2B00F85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</w:p>
          <w:p w14:paraId="00BD35C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5840" w:type="dxa"/>
            <w:gridSpan w:val="7"/>
            <w:vAlign w:val="center"/>
          </w:tcPr>
          <w:p w14:paraId="1A3C5C9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毕业院校：</w:t>
            </w:r>
          </w:p>
          <w:p w14:paraId="6A1242A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</w:tr>
      <w:tr w14:paraId="17EAF7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9126" w:type="dxa"/>
            <w:gridSpan w:val="13"/>
            <w:vAlign w:val="center"/>
          </w:tcPr>
          <w:p w14:paraId="1BB3B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个人学习与工作简历（从大学填起）</w:t>
            </w:r>
          </w:p>
        </w:tc>
      </w:tr>
      <w:tr w14:paraId="009AF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1" w:hRule="atLeast"/>
          <w:jc w:val="center"/>
        </w:trPr>
        <w:tc>
          <w:tcPr>
            <w:tcW w:w="9126" w:type="dxa"/>
            <w:gridSpan w:val="13"/>
            <w:vAlign w:val="center"/>
          </w:tcPr>
          <w:p w14:paraId="60CBEA75">
            <w:pPr>
              <w:jc w:val="center"/>
              <w:rPr>
                <w:sz w:val="24"/>
              </w:rPr>
            </w:pPr>
          </w:p>
        </w:tc>
      </w:tr>
      <w:tr w14:paraId="6D347C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9126" w:type="dxa"/>
            <w:gridSpan w:val="13"/>
            <w:vAlign w:val="center"/>
          </w:tcPr>
          <w:p w14:paraId="5F0291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承担的主要科学研究、教研教改项目</w:t>
            </w:r>
          </w:p>
          <w:p w14:paraId="2EEEE9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（请注明项目名称、项目来源、项目经费、项目起始时间及个人排名）</w:t>
            </w:r>
          </w:p>
        </w:tc>
      </w:tr>
      <w:tr w14:paraId="137ED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2" w:hRule="atLeast"/>
          <w:jc w:val="center"/>
        </w:trPr>
        <w:tc>
          <w:tcPr>
            <w:tcW w:w="9126" w:type="dxa"/>
            <w:gridSpan w:val="13"/>
            <w:vAlign w:val="center"/>
          </w:tcPr>
          <w:p w14:paraId="6827CED2">
            <w:pPr>
              <w:jc w:val="center"/>
              <w:rPr>
                <w:sz w:val="24"/>
              </w:rPr>
            </w:pPr>
          </w:p>
        </w:tc>
      </w:tr>
      <w:tr w14:paraId="0A3A5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9126" w:type="dxa"/>
            <w:gridSpan w:val="13"/>
            <w:vAlign w:val="center"/>
          </w:tcPr>
          <w:p w14:paraId="63AFF7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科研、教学等业务工作获奖情况</w:t>
            </w:r>
          </w:p>
          <w:p w14:paraId="211EE8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（请注明获奖项目名称、获奖时间、奖励名称及级别以及个人排名）</w:t>
            </w:r>
          </w:p>
        </w:tc>
      </w:tr>
      <w:tr w14:paraId="47752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5" w:hRule="atLeast"/>
          <w:jc w:val="center"/>
        </w:trPr>
        <w:tc>
          <w:tcPr>
            <w:tcW w:w="9126" w:type="dxa"/>
            <w:gridSpan w:val="13"/>
            <w:vAlign w:val="center"/>
          </w:tcPr>
          <w:p w14:paraId="43406F91">
            <w:pPr>
              <w:jc w:val="center"/>
              <w:rPr>
                <w:sz w:val="24"/>
              </w:rPr>
            </w:pPr>
          </w:p>
          <w:p w14:paraId="65A95611">
            <w:pPr>
              <w:jc w:val="center"/>
              <w:rPr>
                <w:sz w:val="24"/>
              </w:rPr>
            </w:pPr>
          </w:p>
          <w:p w14:paraId="7DC6E94F">
            <w:pPr>
              <w:jc w:val="center"/>
              <w:rPr>
                <w:sz w:val="24"/>
              </w:rPr>
            </w:pPr>
          </w:p>
          <w:p w14:paraId="76C659EF">
            <w:pPr>
              <w:jc w:val="center"/>
              <w:rPr>
                <w:sz w:val="24"/>
              </w:rPr>
            </w:pPr>
          </w:p>
          <w:p w14:paraId="4750C051">
            <w:pPr>
              <w:jc w:val="center"/>
              <w:rPr>
                <w:sz w:val="24"/>
              </w:rPr>
            </w:pPr>
          </w:p>
          <w:p w14:paraId="3026D7BB">
            <w:pPr>
              <w:jc w:val="center"/>
              <w:rPr>
                <w:sz w:val="24"/>
              </w:rPr>
            </w:pPr>
          </w:p>
          <w:p w14:paraId="6BBAA7B2">
            <w:pPr>
              <w:jc w:val="center"/>
              <w:rPr>
                <w:sz w:val="24"/>
              </w:rPr>
            </w:pPr>
          </w:p>
          <w:p w14:paraId="2FBA3CB4">
            <w:pPr>
              <w:jc w:val="center"/>
              <w:rPr>
                <w:sz w:val="24"/>
              </w:rPr>
            </w:pPr>
          </w:p>
          <w:p w14:paraId="5D7CB451">
            <w:pPr>
              <w:jc w:val="center"/>
              <w:rPr>
                <w:sz w:val="24"/>
              </w:rPr>
            </w:pPr>
          </w:p>
          <w:p w14:paraId="53C4E069">
            <w:pPr>
              <w:jc w:val="center"/>
              <w:rPr>
                <w:sz w:val="24"/>
              </w:rPr>
            </w:pPr>
          </w:p>
          <w:p w14:paraId="19CCAF2A">
            <w:pPr>
              <w:jc w:val="center"/>
              <w:rPr>
                <w:sz w:val="24"/>
              </w:rPr>
            </w:pPr>
          </w:p>
          <w:p w14:paraId="0C9EA11D">
            <w:pPr>
              <w:jc w:val="center"/>
              <w:rPr>
                <w:sz w:val="24"/>
              </w:rPr>
            </w:pPr>
          </w:p>
          <w:p w14:paraId="6BABE684">
            <w:pPr>
              <w:jc w:val="center"/>
              <w:rPr>
                <w:sz w:val="24"/>
              </w:rPr>
            </w:pPr>
          </w:p>
          <w:p w14:paraId="72849598">
            <w:pPr>
              <w:jc w:val="center"/>
              <w:rPr>
                <w:sz w:val="24"/>
              </w:rPr>
            </w:pPr>
          </w:p>
          <w:p w14:paraId="2E1CF9C2">
            <w:pPr>
              <w:jc w:val="center"/>
              <w:rPr>
                <w:sz w:val="24"/>
              </w:rPr>
            </w:pPr>
          </w:p>
          <w:p w14:paraId="23CEB001">
            <w:pPr>
              <w:jc w:val="center"/>
              <w:rPr>
                <w:sz w:val="24"/>
              </w:rPr>
            </w:pPr>
          </w:p>
          <w:p w14:paraId="3EDD3861">
            <w:pPr>
              <w:jc w:val="center"/>
              <w:rPr>
                <w:sz w:val="24"/>
              </w:rPr>
            </w:pPr>
          </w:p>
          <w:p w14:paraId="01DAE790">
            <w:pPr>
              <w:jc w:val="center"/>
              <w:rPr>
                <w:sz w:val="24"/>
              </w:rPr>
            </w:pPr>
          </w:p>
          <w:p w14:paraId="65032E53">
            <w:pPr>
              <w:jc w:val="center"/>
              <w:rPr>
                <w:sz w:val="24"/>
              </w:rPr>
            </w:pPr>
          </w:p>
        </w:tc>
      </w:tr>
      <w:tr w14:paraId="2F53D1D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9126" w:type="dxa"/>
            <w:gridSpan w:val="13"/>
            <w:vAlign w:val="center"/>
          </w:tcPr>
          <w:p w14:paraId="449FE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其他获奖情况</w:t>
            </w:r>
          </w:p>
        </w:tc>
      </w:tr>
      <w:tr w14:paraId="56EB79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5" w:hRule="atLeast"/>
          <w:jc w:val="center"/>
        </w:trPr>
        <w:tc>
          <w:tcPr>
            <w:tcW w:w="9126" w:type="dxa"/>
            <w:gridSpan w:val="13"/>
            <w:vAlign w:val="center"/>
          </w:tcPr>
          <w:p w14:paraId="1C146AA0">
            <w:pPr>
              <w:jc w:val="center"/>
              <w:rPr>
                <w:sz w:val="24"/>
              </w:rPr>
            </w:pPr>
          </w:p>
        </w:tc>
      </w:tr>
      <w:tr w14:paraId="6779DE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9126" w:type="dxa"/>
            <w:gridSpan w:val="13"/>
            <w:vAlign w:val="center"/>
          </w:tcPr>
          <w:p w14:paraId="6C565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代表性科研、教学等业务工作成果</w:t>
            </w:r>
          </w:p>
          <w:p w14:paraId="265A75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（包括名称、出版单位或发表刊物名称、书号、出版或发表时间、所有著作者姓名以及作者排序）</w:t>
            </w:r>
          </w:p>
        </w:tc>
      </w:tr>
      <w:tr w14:paraId="5E4E0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0" w:hRule="atLeast"/>
          <w:jc w:val="center"/>
        </w:trPr>
        <w:tc>
          <w:tcPr>
            <w:tcW w:w="9126" w:type="dxa"/>
            <w:gridSpan w:val="13"/>
            <w:vAlign w:val="center"/>
          </w:tcPr>
          <w:p w14:paraId="631B2C7C">
            <w:pPr>
              <w:jc w:val="center"/>
              <w:rPr>
                <w:sz w:val="24"/>
              </w:rPr>
            </w:pPr>
          </w:p>
          <w:p w14:paraId="1157589B">
            <w:pPr>
              <w:jc w:val="center"/>
              <w:rPr>
                <w:sz w:val="24"/>
              </w:rPr>
            </w:pPr>
          </w:p>
          <w:p w14:paraId="703F2EF6">
            <w:pPr>
              <w:jc w:val="center"/>
              <w:rPr>
                <w:sz w:val="24"/>
              </w:rPr>
            </w:pPr>
          </w:p>
          <w:p w14:paraId="63D5E314">
            <w:pPr>
              <w:jc w:val="center"/>
              <w:rPr>
                <w:sz w:val="24"/>
              </w:rPr>
            </w:pPr>
          </w:p>
          <w:p w14:paraId="327AFB7F">
            <w:pPr>
              <w:jc w:val="center"/>
              <w:rPr>
                <w:sz w:val="24"/>
              </w:rPr>
            </w:pPr>
          </w:p>
          <w:p w14:paraId="4EB8DF34">
            <w:pPr>
              <w:jc w:val="center"/>
              <w:rPr>
                <w:sz w:val="24"/>
              </w:rPr>
            </w:pPr>
          </w:p>
          <w:p w14:paraId="7D5663FD">
            <w:pPr>
              <w:jc w:val="center"/>
              <w:rPr>
                <w:sz w:val="24"/>
              </w:rPr>
            </w:pPr>
          </w:p>
          <w:p w14:paraId="29224D3D">
            <w:pPr>
              <w:jc w:val="center"/>
              <w:rPr>
                <w:sz w:val="24"/>
              </w:rPr>
            </w:pPr>
          </w:p>
          <w:p w14:paraId="4F5C48C7">
            <w:pPr>
              <w:jc w:val="center"/>
              <w:rPr>
                <w:sz w:val="24"/>
              </w:rPr>
            </w:pPr>
          </w:p>
          <w:p w14:paraId="35776816">
            <w:pPr>
              <w:jc w:val="center"/>
              <w:rPr>
                <w:sz w:val="24"/>
              </w:rPr>
            </w:pPr>
          </w:p>
          <w:p w14:paraId="2A8F8641">
            <w:pPr>
              <w:jc w:val="center"/>
              <w:rPr>
                <w:sz w:val="24"/>
              </w:rPr>
            </w:pPr>
          </w:p>
          <w:p w14:paraId="1B9DC4CF">
            <w:pPr>
              <w:jc w:val="center"/>
              <w:rPr>
                <w:sz w:val="24"/>
              </w:rPr>
            </w:pPr>
          </w:p>
          <w:p w14:paraId="765E487A">
            <w:pPr>
              <w:jc w:val="center"/>
              <w:rPr>
                <w:sz w:val="24"/>
              </w:rPr>
            </w:pPr>
          </w:p>
          <w:p w14:paraId="57AE0A9A">
            <w:pPr>
              <w:jc w:val="center"/>
              <w:rPr>
                <w:sz w:val="24"/>
              </w:rPr>
            </w:pPr>
          </w:p>
          <w:p w14:paraId="034362CF">
            <w:pPr>
              <w:jc w:val="center"/>
              <w:rPr>
                <w:sz w:val="24"/>
              </w:rPr>
            </w:pPr>
          </w:p>
          <w:p w14:paraId="0FBC0821">
            <w:pPr>
              <w:jc w:val="center"/>
              <w:rPr>
                <w:sz w:val="24"/>
              </w:rPr>
            </w:pPr>
          </w:p>
          <w:p w14:paraId="1E8F6840">
            <w:pPr>
              <w:jc w:val="center"/>
              <w:rPr>
                <w:sz w:val="24"/>
              </w:rPr>
            </w:pPr>
          </w:p>
          <w:p w14:paraId="0F0F1604">
            <w:pPr>
              <w:jc w:val="center"/>
              <w:rPr>
                <w:sz w:val="24"/>
              </w:rPr>
            </w:pPr>
          </w:p>
          <w:p w14:paraId="12B851B0">
            <w:pPr>
              <w:jc w:val="center"/>
              <w:rPr>
                <w:sz w:val="24"/>
              </w:rPr>
            </w:pPr>
          </w:p>
          <w:p w14:paraId="6D1BF225">
            <w:pPr>
              <w:jc w:val="center"/>
              <w:rPr>
                <w:sz w:val="24"/>
              </w:rPr>
            </w:pPr>
          </w:p>
          <w:p w14:paraId="22830CC6">
            <w:pPr>
              <w:jc w:val="center"/>
              <w:rPr>
                <w:sz w:val="24"/>
              </w:rPr>
            </w:pPr>
          </w:p>
          <w:p w14:paraId="7C0CDFF3">
            <w:pPr>
              <w:jc w:val="center"/>
              <w:rPr>
                <w:sz w:val="24"/>
              </w:rPr>
            </w:pPr>
          </w:p>
          <w:p w14:paraId="7769398E">
            <w:pPr>
              <w:jc w:val="center"/>
              <w:rPr>
                <w:sz w:val="24"/>
              </w:rPr>
            </w:pPr>
          </w:p>
          <w:p w14:paraId="49937111">
            <w:pPr>
              <w:jc w:val="center"/>
              <w:rPr>
                <w:sz w:val="24"/>
              </w:rPr>
            </w:pPr>
          </w:p>
        </w:tc>
      </w:tr>
      <w:tr w14:paraId="073C2D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9126" w:type="dxa"/>
            <w:gridSpan w:val="13"/>
            <w:vAlign w:val="center"/>
          </w:tcPr>
          <w:p w14:paraId="6868A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其他重要科研、教学等业务工作成果</w:t>
            </w:r>
          </w:p>
        </w:tc>
      </w:tr>
      <w:tr w14:paraId="3970A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8" w:hRule="atLeast"/>
          <w:jc w:val="center"/>
        </w:trPr>
        <w:tc>
          <w:tcPr>
            <w:tcW w:w="9126" w:type="dxa"/>
            <w:gridSpan w:val="13"/>
            <w:vAlign w:val="center"/>
          </w:tcPr>
          <w:p w14:paraId="4F9222D5">
            <w:pPr>
              <w:jc w:val="center"/>
              <w:rPr>
                <w:sz w:val="24"/>
              </w:rPr>
            </w:pPr>
          </w:p>
        </w:tc>
      </w:tr>
      <w:tr w14:paraId="2FD44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9126" w:type="dxa"/>
            <w:gridSpan w:val="13"/>
            <w:vAlign w:val="center"/>
          </w:tcPr>
          <w:p w14:paraId="32467F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主要学术兼职和社会兼职</w:t>
            </w:r>
          </w:p>
        </w:tc>
      </w:tr>
      <w:tr w14:paraId="540A0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9" w:hRule="atLeast"/>
          <w:jc w:val="center"/>
        </w:trPr>
        <w:tc>
          <w:tcPr>
            <w:tcW w:w="9126" w:type="dxa"/>
            <w:gridSpan w:val="13"/>
            <w:vAlign w:val="center"/>
          </w:tcPr>
          <w:p w14:paraId="59D89A50">
            <w:pPr>
              <w:jc w:val="center"/>
              <w:rPr>
                <w:sz w:val="24"/>
              </w:rPr>
            </w:pPr>
          </w:p>
          <w:p w14:paraId="4DC2C1E2">
            <w:pPr>
              <w:jc w:val="center"/>
              <w:rPr>
                <w:sz w:val="24"/>
              </w:rPr>
            </w:pPr>
          </w:p>
          <w:p w14:paraId="7B3CF4B8">
            <w:pPr>
              <w:jc w:val="center"/>
              <w:rPr>
                <w:sz w:val="24"/>
              </w:rPr>
            </w:pPr>
          </w:p>
          <w:p w14:paraId="32713542">
            <w:pPr>
              <w:jc w:val="center"/>
              <w:rPr>
                <w:sz w:val="24"/>
              </w:rPr>
            </w:pPr>
          </w:p>
          <w:p w14:paraId="33087CF4">
            <w:pPr>
              <w:jc w:val="center"/>
              <w:rPr>
                <w:sz w:val="24"/>
              </w:rPr>
            </w:pPr>
          </w:p>
          <w:p w14:paraId="1552118A">
            <w:pPr>
              <w:jc w:val="center"/>
              <w:rPr>
                <w:sz w:val="24"/>
              </w:rPr>
            </w:pPr>
          </w:p>
          <w:p w14:paraId="66555E10">
            <w:pPr>
              <w:jc w:val="center"/>
              <w:rPr>
                <w:sz w:val="24"/>
              </w:rPr>
            </w:pPr>
          </w:p>
          <w:p w14:paraId="07123C19">
            <w:pPr>
              <w:jc w:val="center"/>
              <w:rPr>
                <w:sz w:val="24"/>
              </w:rPr>
            </w:pPr>
          </w:p>
          <w:p w14:paraId="0602ADBD">
            <w:pPr>
              <w:jc w:val="center"/>
              <w:rPr>
                <w:sz w:val="24"/>
              </w:rPr>
            </w:pPr>
          </w:p>
          <w:p w14:paraId="67EEACAD">
            <w:pPr>
              <w:jc w:val="center"/>
              <w:rPr>
                <w:sz w:val="24"/>
              </w:rPr>
            </w:pPr>
          </w:p>
          <w:p w14:paraId="61C20890">
            <w:pPr>
              <w:jc w:val="center"/>
              <w:rPr>
                <w:sz w:val="24"/>
              </w:rPr>
            </w:pPr>
          </w:p>
          <w:p w14:paraId="340B48B9">
            <w:pPr>
              <w:jc w:val="center"/>
              <w:rPr>
                <w:sz w:val="24"/>
              </w:rPr>
            </w:pPr>
          </w:p>
        </w:tc>
      </w:tr>
      <w:tr w14:paraId="23B40B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9126" w:type="dxa"/>
            <w:gridSpan w:val="13"/>
            <w:vAlign w:val="center"/>
          </w:tcPr>
          <w:p w14:paraId="72F42B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家庭基本情况</w:t>
            </w:r>
          </w:p>
        </w:tc>
      </w:tr>
      <w:tr w14:paraId="2359E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3B3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8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C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1B431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E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42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A56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EA9B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2472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CFBE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0913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C812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E73864">
            <w:pPr>
              <w:jc w:val="center"/>
              <w:rPr>
                <w:sz w:val="24"/>
              </w:rPr>
            </w:pPr>
          </w:p>
        </w:tc>
      </w:tr>
      <w:tr w14:paraId="22FFE4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2794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F55F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35A3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F125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E0403E">
            <w:pPr>
              <w:jc w:val="center"/>
              <w:rPr>
                <w:sz w:val="24"/>
              </w:rPr>
            </w:pPr>
          </w:p>
        </w:tc>
      </w:tr>
      <w:tr w14:paraId="2A578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D3B8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B126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909B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9CEC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37014A">
            <w:pPr>
              <w:jc w:val="center"/>
              <w:rPr>
                <w:sz w:val="24"/>
              </w:rPr>
            </w:pPr>
          </w:p>
        </w:tc>
      </w:tr>
      <w:tr w14:paraId="2CFF4C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553E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4163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31AA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A89A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E90011">
            <w:pPr>
              <w:jc w:val="center"/>
              <w:rPr>
                <w:sz w:val="24"/>
              </w:rPr>
            </w:pPr>
          </w:p>
        </w:tc>
      </w:tr>
      <w:tr w14:paraId="569FB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64DA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FF93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A0FB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D083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81A286">
            <w:pPr>
              <w:jc w:val="center"/>
              <w:rPr>
                <w:sz w:val="24"/>
              </w:rPr>
            </w:pPr>
          </w:p>
        </w:tc>
      </w:tr>
      <w:tr w14:paraId="4D8DE6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126" w:type="dxa"/>
            <w:gridSpan w:val="13"/>
            <w:vAlign w:val="center"/>
          </w:tcPr>
          <w:p w14:paraId="09E7F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个人需求及其他需要说明的问题</w:t>
            </w:r>
          </w:p>
        </w:tc>
      </w:tr>
      <w:tr w14:paraId="38F0D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1" w:hRule="atLeast"/>
          <w:jc w:val="center"/>
        </w:trPr>
        <w:tc>
          <w:tcPr>
            <w:tcW w:w="9126" w:type="dxa"/>
            <w:gridSpan w:val="13"/>
            <w:vAlign w:val="center"/>
          </w:tcPr>
          <w:p w14:paraId="08FD8847">
            <w:pPr>
              <w:jc w:val="center"/>
              <w:rPr>
                <w:sz w:val="24"/>
              </w:rPr>
            </w:pPr>
          </w:p>
          <w:p w14:paraId="2402E1EC">
            <w:pPr>
              <w:jc w:val="center"/>
              <w:rPr>
                <w:sz w:val="24"/>
              </w:rPr>
            </w:pPr>
          </w:p>
          <w:p w14:paraId="48E419E8">
            <w:pPr>
              <w:jc w:val="center"/>
              <w:rPr>
                <w:sz w:val="24"/>
              </w:rPr>
            </w:pPr>
          </w:p>
          <w:p w14:paraId="1259799F">
            <w:pPr>
              <w:jc w:val="center"/>
              <w:rPr>
                <w:sz w:val="24"/>
              </w:rPr>
            </w:pPr>
          </w:p>
          <w:p w14:paraId="6318CD79">
            <w:pPr>
              <w:jc w:val="center"/>
              <w:rPr>
                <w:sz w:val="24"/>
              </w:rPr>
            </w:pPr>
          </w:p>
          <w:p w14:paraId="67B6920B">
            <w:pPr>
              <w:jc w:val="center"/>
              <w:rPr>
                <w:sz w:val="24"/>
              </w:rPr>
            </w:pPr>
          </w:p>
          <w:p w14:paraId="466AFA3A">
            <w:pPr>
              <w:jc w:val="center"/>
              <w:rPr>
                <w:sz w:val="24"/>
              </w:rPr>
            </w:pPr>
          </w:p>
          <w:p w14:paraId="6A411C85">
            <w:pPr>
              <w:jc w:val="center"/>
              <w:rPr>
                <w:sz w:val="24"/>
              </w:rPr>
            </w:pPr>
          </w:p>
          <w:p w14:paraId="311B3FFC">
            <w:pPr>
              <w:jc w:val="center"/>
              <w:rPr>
                <w:sz w:val="24"/>
              </w:rPr>
            </w:pPr>
          </w:p>
          <w:p w14:paraId="600F2C16">
            <w:pPr>
              <w:jc w:val="center"/>
              <w:rPr>
                <w:sz w:val="24"/>
              </w:rPr>
            </w:pPr>
          </w:p>
          <w:p w14:paraId="41B3FE92">
            <w:pPr>
              <w:jc w:val="center"/>
              <w:rPr>
                <w:sz w:val="24"/>
              </w:rPr>
            </w:pPr>
          </w:p>
          <w:p w14:paraId="60343C19">
            <w:pPr>
              <w:jc w:val="center"/>
              <w:rPr>
                <w:sz w:val="24"/>
              </w:rPr>
            </w:pPr>
          </w:p>
          <w:p w14:paraId="2CDA9AFD">
            <w:pPr>
              <w:jc w:val="center"/>
              <w:rPr>
                <w:sz w:val="24"/>
              </w:rPr>
            </w:pPr>
          </w:p>
          <w:p w14:paraId="3A624DF8">
            <w:pPr>
              <w:jc w:val="center"/>
              <w:rPr>
                <w:sz w:val="24"/>
              </w:rPr>
            </w:pPr>
          </w:p>
          <w:p w14:paraId="040CB4E8">
            <w:pPr>
              <w:jc w:val="center"/>
              <w:rPr>
                <w:sz w:val="24"/>
              </w:rPr>
            </w:pPr>
          </w:p>
          <w:p w14:paraId="47B0F415">
            <w:pPr>
              <w:jc w:val="center"/>
              <w:rPr>
                <w:sz w:val="24"/>
              </w:rPr>
            </w:pPr>
          </w:p>
          <w:p w14:paraId="635F02EA">
            <w:pPr>
              <w:jc w:val="center"/>
              <w:rPr>
                <w:sz w:val="24"/>
              </w:rPr>
            </w:pPr>
          </w:p>
          <w:p w14:paraId="46ED4EEB">
            <w:pPr>
              <w:jc w:val="center"/>
              <w:rPr>
                <w:sz w:val="24"/>
              </w:rPr>
            </w:pPr>
          </w:p>
          <w:p w14:paraId="4164FDC5">
            <w:pPr>
              <w:jc w:val="center"/>
              <w:rPr>
                <w:sz w:val="24"/>
              </w:rPr>
            </w:pPr>
          </w:p>
          <w:p w14:paraId="4903AFFE">
            <w:pPr>
              <w:jc w:val="center"/>
              <w:rPr>
                <w:sz w:val="24"/>
              </w:rPr>
            </w:pPr>
          </w:p>
          <w:p w14:paraId="3545DC6E">
            <w:pPr>
              <w:jc w:val="center"/>
              <w:rPr>
                <w:sz w:val="24"/>
              </w:rPr>
            </w:pPr>
          </w:p>
          <w:p w14:paraId="59DD295A">
            <w:pPr>
              <w:jc w:val="center"/>
              <w:rPr>
                <w:sz w:val="24"/>
              </w:rPr>
            </w:pPr>
          </w:p>
          <w:p w14:paraId="1218CE12">
            <w:pPr>
              <w:jc w:val="center"/>
              <w:rPr>
                <w:sz w:val="24"/>
              </w:rPr>
            </w:pPr>
          </w:p>
        </w:tc>
      </w:tr>
    </w:tbl>
    <w:p w14:paraId="6D96965B">
      <w:pPr>
        <w:wordWrap w:val="0"/>
        <w:spacing w:line="240" w:lineRule="atLeast"/>
        <w:jc w:val="right"/>
      </w:pPr>
      <w:r>
        <w:rPr>
          <w:rFonts w:hint="eastAsia" w:ascii="楷体_GB2312" w:eastAsia="楷体_GB2312"/>
          <w:b/>
          <w:sz w:val="24"/>
        </w:rPr>
        <w:t>长沙理工大学党委组织部制</w:t>
      </w:r>
    </w:p>
    <w:sectPr>
      <w:headerReference r:id="rId3" w:type="default"/>
      <w:footerReference r:id="rId4" w:type="default"/>
      <w:pgSz w:w="11850" w:h="16783"/>
      <w:pgMar w:top="2041" w:right="1474" w:bottom="1985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BAFDB7-FF1F-413E-AF89-B6DBE26CA3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4F0E98F-08FF-4FD9-BAE6-07FD6850F16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88E14AF-EDDA-4C86-A923-9CA32604D9E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5D46178-935B-46C5-B958-3BA76A772F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3A07">
    <w:pPr>
      <w:pStyle w:val="2"/>
      <w:jc w:val="center"/>
      <w:rPr>
        <w:ins w:id="0" w:author="Xiaohan" w:date="2025-01-08T19:03:00Z"/>
      </w:rPr>
    </w:pPr>
    <w:ins w:id="1" w:author="Xiaohan" w:date="2025-01-08T19:03:00Z">
      <w:r>
        <w:rPr/>
        <w:fldChar w:fldCharType="begin"/>
      </w:r>
    </w:ins>
    <w:ins w:id="2" w:author="Xiaohan" w:date="2025-01-08T19:03:00Z">
      <w:r>
        <w:rPr/>
        <w:instrText xml:space="preserve">PAGE   \* MERGEFORMAT</w:instrText>
      </w:r>
    </w:ins>
    <w:ins w:id="3" w:author="Xiaohan" w:date="2025-01-08T19:03:00Z">
      <w:r>
        <w:rPr/>
        <w:fldChar w:fldCharType="separate"/>
      </w:r>
    </w:ins>
    <w:r>
      <w:rPr>
        <w:lang w:val="zh-CN"/>
      </w:rPr>
      <w:t>4</w:t>
    </w:r>
    <w:ins w:id="4" w:author="Xiaohan" w:date="2025-01-08T19:03:00Z">
      <w:r>
        <w:rPr/>
        <w:fldChar w:fldCharType="end"/>
      </w:r>
    </w:ins>
  </w:p>
  <w:p w14:paraId="39BE789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097A0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han">
    <w15:presenceInfo w15:providerId="None" w15:userId="Xiao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C169E"/>
    <w:rsid w:val="26B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2025-01-10T09:01:00Z</dcterms:created>
  <dc:creator>高才汇</dc:creator>
  <cp:lastModifiedBy>高才汇</cp:lastModifiedBy>
  <dcterms:modified xsi:type="dcterms:W3CDTF">2025-01-10T09:02:12Z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E9A3544A9607447D8235C9BA199F00F7_11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