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F7385">
      <w:pPr>
        <w:jc w:val="center"/>
        <w:outlineLvl w:val="9"/>
        <w:rPr>
          <w:rFonts w:hint="eastAsia" w:eastAsia="黑体"/>
          <w:b/>
          <w:sz w:val="32"/>
          <w:szCs w:val="32"/>
        </w:rPr>
      </w:pPr>
      <w:bookmarkStart w:id="0" w:name="_GoBack"/>
      <w:bookmarkEnd w:id="0"/>
    </w:p>
    <w:p w14:paraId="7ECFA46B">
      <w:pPr>
        <w:jc w:val="center"/>
        <w:outlineLvl w:val="9"/>
        <w:rPr>
          <w:rFonts w:hint="eastAsia" w:eastAsia="黑体"/>
          <w:b/>
          <w:sz w:val="32"/>
          <w:szCs w:val="32"/>
        </w:rPr>
      </w:pPr>
    </w:p>
    <w:p w14:paraId="24C34921">
      <w:pPr>
        <w:jc w:val="center"/>
        <w:outlineLvl w:val="0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福建师范大学教学科研岗位</w:t>
      </w:r>
    </w:p>
    <w:p w14:paraId="0F19F8C7">
      <w:pPr>
        <w:jc w:val="center"/>
        <w:outlineLvl w:val="0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引进人才申报表</w:t>
      </w:r>
    </w:p>
    <w:p w14:paraId="5AA52EC3">
      <w:pPr>
        <w:rPr>
          <w:rFonts w:hint="eastAsia"/>
        </w:rPr>
      </w:pPr>
    </w:p>
    <w:p w14:paraId="3E218EE8">
      <w:pPr>
        <w:rPr>
          <w:rFonts w:hint="eastAsia"/>
        </w:rPr>
      </w:pPr>
    </w:p>
    <w:p w14:paraId="7281C1C4">
      <w:pPr>
        <w:rPr>
          <w:rFonts w:hint="eastAsia"/>
        </w:rPr>
      </w:pPr>
    </w:p>
    <w:p w14:paraId="72542AA7">
      <w:pPr>
        <w:rPr>
          <w:rFonts w:hint="eastAsia"/>
        </w:rPr>
      </w:pPr>
    </w:p>
    <w:p w14:paraId="112FDDA0">
      <w:pPr>
        <w:rPr>
          <w:rFonts w:hint="eastAsia"/>
        </w:rPr>
      </w:pPr>
    </w:p>
    <w:p w14:paraId="358AC564">
      <w:pPr>
        <w:rPr>
          <w:rFonts w:hint="eastAsia"/>
        </w:rPr>
      </w:pPr>
    </w:p>
    <w:p w14:paraId="120311C8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</w:t>
      </w:r>
    </w:p>
    <w:tbl>
      <w:tblPr>
        <w:tblStyle w:val="6"/>
        <w:tblW w:w="6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4261"/>
      </w:tblGrid>
      <w:tr w14:paraId="27763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vAlign w:val="top"/>
          </w:tcPr>
          <w:p w14:paraId="7E0FCCD2">
            <w:pPr>
              <w:jc w:val="distribute"/>
              <w:rPr>
                <w:rFonts w:hint="eastAsia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姓名</w:t>
            </w:r>
          </w:p>
        </w:tc>
        <w:tc>
          <w:tcPr>
            <w:tcW w:w="4261" w:type="dxa"/>
            <w:vAlign w:val="top"/>
          </w:tcPr>
          <w:p w14:paraId="1537F17D">
            <w:pPr>
              <w:rPr>
                <w:rFonts w:hint="eastAsia"/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                                 </w:t>
            </w:r>
          </w:p>
        </w:tc>
      </w:tr>
      <w:tr w14:paraId="179A5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vAlign w:val="top"/>
          </w:tcPr>
          <w:p w14:paraId="539E5A11">
            <w:pPr>
              <w:jc w:val="distribute"/>
              <w:rPr>
                <w:rFonts w:hint="eastAsia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学科门类</w:t>
            </w:r>
          </w:p>
        </w:tc>
        <w:tc>
          <w:tcPr>
            <w:tcW w:w="4261" w:type="dxa"/>
            <w:vAlign w:val="top"/>
          </w:tcPr>
          <w:p w14:paraId="4EB51084">
            <w:pPr>
              <w:rPr>
                <w:rFonts w:hint="eastAsia"/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                           </w:t>
            </w:r>
          </w:p>
        </w:tc>
      </w:tr>
      <w:tr w14:paraId="4659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vAlign w:val="top"/>
          </w:tcPr>
          <w:p w14:paraId="620E2149">
            <w:pPr>
              <w:jc w:val="distribute"/>
              <w:rPr>
                <w:rFonts w:hint="eastAsia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所学专业</w:t>
            </w:r>
          </w:p>
        </w:tc>
        <w:tc>
          <w:tcPr>
            <w:tcW w:w="4261" w:type="dxa"/>
            <w:vAlign w:val="top"/>
          </w:tcPr>
          <w:p w14:paraId="2490A6AD">
            <w:pPr>
              <w:rPr>
                <w:rFonts w:hint="eastAsia"/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                         </w:t>
            </w:r>
          </w:p>
        </w:tc>
      </w:tr>
      <w:tr w14:paraId="3824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vAlign w:val="top"/>
          </w:tcPr>
          <w:p w14:paraId="26E2D0EA">
            <w:pPr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应聘部门、岗位</w:t>
            </w:r>
          </w:p>
        </w:tc>
        <w:tc>
          <w:tcPr>
            <w:tcW w:w="4261" w:type="dxa"/>
            <w:vAlign w:val="top"/>
          </w:tcPr>
          <w:p w14:paraId="6C9008F4">
            <w:pPr>
              <w:rPr>
                <w:rFonts w:hint="eastAsia"/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                          </w:t>
            </w:r>
          </w:p>
        </w:tc>
      </w:tr>
      <w:tr w14:paraId="79743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vAlign w:val="top"/>
          </w:tcPr>
          <w:p w14:paraId="472C6154">
            <w:pPr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现任职单位</w:t>
            </w:r>
          </w:p>
        </w:tc>
        <w:tc>
          <w:tcPr>
            <w:tcW w:w="4261" w:type="dxa"/>
            <w:vAlign w:val="top"/>
          </w:tcPr>
          <w:p w14:paraId="722688F5">
            <w:pPr>
              <w:rPr>
                <w:rFonts w:hint="eastAsia"/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                           </w:t>
            </w:r>
          </w:p>
        </w:tc>
      </w:tr>
      <w:tr w14:paraId="21C4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vAlign w:val="top"/>
          </w:tcPr>
          <w:p w14:paraId="547A2900">
            <w:pPr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填表日期</w:t>
            </w:r>
          </w:p>
        </w:tc>
        <w:tc>
          <w:tcPr>
            <w:tcW w:w="4261" w:type="dxa"/>
            <w:vAlign w:val="top"/>
          </w:tcPr>
          <w:p w14:paraId="4E5B35C9">
            <w:pPr>
              <w:rPr>
                <w:rFonts w:hint="eastAsia"/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                            </w:t>
            </w:r>
          </w:p>
        </w:tc>
      </w:tr>
    </w:tbl>
    <w:p w14:paraId="516A5E0F">
      <w:pPr>
        <w:rPr>
          <w:rFonts w:hint="eastAsia"/>
        </w:rPr>
      </w:pPr>
    </w:p>
    <w:p w14:paraId="53EADFF7">
      <w:pPr>
        <w:rPr>
          <w:rFonts w:hint="eastAsia"/>
        </w:rPr>
      </w:pPr>
    </w:p>
    <w:p w14:paraId="153E0A19">
      <w:pPr>
        <w:rPr>
          <w:rFonts w:hint="eastAsia"/>
        </w:rPr>
      </w:pPr>
    </w:p>
    <w:p w14:paraId="32340ABC">
      <w:pPr>
        <w:rPr>
          <w:rFonts w:hint="eastAsia"/>
        </w:rPr>
      </w:pPr>
    </w:p>
    <w:p w14:paraId="04D285FE">
      <w:pPr>
        <w:rPr>
          <w:rFonts w:hint="eastAsia"/>
        </w:rPr>
      </w:pPr>
    </w:p>
    <w:p w14:paraId="6898443A">
      <w:pPr>
        <w:rPr>
          <w:rFonts w:hint="eastAsia"/>
        </w:rPr>
      </w:pPr>
    </w:p>
    <w:p w14:paraId="4A71D04D">
      <w:pPr>
        <w:rPr>
          <w:rFonts w:hint="eastAsia"/>
        </w:rPr>
      </w:pPr>
    </w:p>
    <w:p w14:paraId="073DD13A">
      <w:pPr>
        <w:rPr>
          <w:rFonts w:hint="eastAsia"/>
        </w:rPr>
      </w:pPr>
    </w:p>
    <w:p w14:paraId="4141BB5A">
      <w:pPr>
        <w:rPr>
          <w:rFonts w:hint="eastAsia"/>
        </w:rPr>
      </w:pPr>
    </w:p>
    <w:p w14:paraId="5D8BDB64">
      <w:pPr>
        <w:rPr>
          <w:rFonts w:hint="eastAsia"/>
        </w:rPr>
      </w:pPr>
    </w:p>
    <w:p w14:paraId="20946AD4">
      <w:pPr>
        <w:rPr>
          <w:rFonts w:hint="eastAsia"/>
        </w:rPr>
      </w:pPr>
    </w:p>
    <w:p w14:paraId="140790B4">
      <w:pPr>
        <w:jc w:val="center"/>
      </w:pPr>
    </w:p>
    <w:p w14:paraId="5675691B">
      <w:pPr>
        <w:rPr>
          <w:rFonts w:hint="eastAsia"/>
        </w:rPr>
      </w:pPr>
    </w:p>
    <w:p w14:paraId="49722D02">
      <w:pPr>
        <w:rPr>
          <w:rFonts w:hint="eastAsia"/>
        </w:rPr>
      </w:pPr>
    </w:p>
    <w:p w14:paraId="1987F9FD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月制</w:t>
      </w:r>
    </w:p>
    <w:p w14:paraId="0C46F079">
      <w:pPr>
        <w:jc w:val="center"/>
        <w:outlineLvl w:val="0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填表注意事项</w:t>
      </w:r>
    </w:p>
    <w:p w14:paraId="0FE6B701">
      <w:pPr>
        <w:jc w:val="center"/>
        <w:outlineLvl w:val="0"/>
        <w:rPr>
          <w:rFonts w:hint="eastAsia" w:ascii="黑体" w:eastAsia="黑体"/>
          <w:b/>
          <w:sz w:val="48"/>
          <w:szCs w:val="48"/>
        </w:rPr>
      </w:pPr>
    </w:p>
    <w:p w14:paraId="37C4857D">
      <w:pPr>
        <w:spacing w:line="540" w:lineRule="exact"/>
        <w:ind w:firstLine="560" w:firstLineChars="200"/>
        <w:outlineLvl w:val="0"/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（一）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本表一式10份</w:t>
      </w:r>
      <w:r>
        <w:rPr>
          <w:rFonts w:hint="default" w:ascii="仿宋_GB2312" w:hAnsi="仿宋_GB2312" w:eastAsia="仿宋_GB2312" w:cs="仿宋_GB2312"/>
          <w:sz w:val="28"/>
          <w:szCs w:val="28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双面</w:t>
      </w:r>
      <w:r>
        <w:rPr>
          <w:rFonts w:hint="default" w:ascii="仿宋_GB2312" w:hAnsi="仿宋_GB2312" w:eastAsia="仿宋_GB2312" w:cs="仿宋_GB2312"/>
          <w:sz w:val="28"/>
          <w:szCs w:val="28"/>
        </w:rPr>
        <w:t>打印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</w:rPr>
        <w:t>本表内有关栏如填写不下，可另附页。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表内涉及选择的内容，请在“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”中打“✓”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A3A6476">
      <w:pPr>
        <w:spacing w:line="540" w:lineRule="exact"/>
        <w:ind w:firstLine="560" w:firstLineChars="200"/>
        <w:outlineLvl w:val="0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（二）本表第一至六项内容由应聘者如实填写，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用人单位负责审</w:t>
      </w:r>
      <w:r>
        <w:rPr>
          <w:rFonts w:hint="default" w:ascii="仿宋_GB2312" w:hAnsi="仿宋_GB2312" w:eastAsia="仿宋_GB2312" w:cs="仿宋_GB2312"/>
          <w:sz w:val="28"/>
          <w:szCs w:val="28"/>
        </w:rPr>
        <w:t>核材料的真实性、准确性后在所有复印件上盖章确认。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</w:rPr>
        <w:t>资格审核贯穿招聘工作全过程，在任何环节，发现应聘人员不符合招聘条件或弄虚作假的，将取消应聘者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考核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</w:rPr>
        <w:t>和聘用资格，问题严重的要追究相关责任。</w:t>
      </w:r>
    </w:p>
    <w:p w14:paraId="1C2AFA33">
      <w:pPr>
        <w:spacing w:line="540" w:lineRule="exact"/>
        <w:ind w:firstLine="560" w:firstLineChars="200"/>
        <w:outlineLvl w:val="0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（1）</w:t>
      </w:r>
      <w:r>
        <w:rPr>
          <w:rFonts w:hint="default" w:ascii="仿宋_GB2312" w:hAnsi="仿宋_GB2312" w:eastAsia="仿宋_GB2312" w:cs="仿宋_GB2312"/>
          <w:sz w:val="28"/>
          <w:szCs w:val="28"/>
        </w:rPr>
        <w:t>随表提交本人身份证、历次的学历学位证书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留服中心的国（境）外学历学位认证书</w:t>
      </w:r>
      <w:r>
        <w:rPr>
          <w:rFonts w:hint="default" w:ascii="仿宋_GB2312" w:hAnsi="仿宋_GB2312" w:eastAsia="仿宋_GB2312" w:cs="仿宋_GB2312"/>
          <w:sz w:val="28"/>
          <w:szCs w:val="28"/>
        </w:rPr>
        <w:t>复印件；</w:t>
      </w:r>
    </w:p>
    <w:p w14:paraId="12E71206">
      <w:pPr>
        <w:spacing w:line="540" w:lineRule="exact"/>
        <w:ind w:firstLine="560" w:firstLineChars="200"/>
        <w:outlineLvl w:val="0"/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（2）已参加工作的，还需提供历次的职称证书、历年的聘书以及高校教师资格证书等复印件；</w:t>
      </w:r>
      <w:r>
        <w:rPr>
          <w:rFonts w:ascii="仿宋_GB2312" w:hAnsi="仿宋_GB2312" w:eastAsia="仿宋_GB2312" w:cs="仿宋_GB2312"/>
          <w:sz w:val="28"/>
          <w:szCs w:val="28"/>
        </w:rPr>
        <w:t>应届毕业生</w:t>
      </w:r>
      <w:r>
        <w:rPr>
          <w:rFonts w:hint="default" w:ascii="仿宋_GB2312" w:hAnsi="仿宋_GB2312" w:eastAsia="仿宋_GB2312" w:cs="仿宋_GB2312"/>
          <w:sz w:val="28"/>
          <w:szCs w:val="28"/>
        </w:rPr>
        <w:t>还</w:t>
      </w:r>
      <w:r>
        <w:rPr>
          <w:rFonts w:ascii="仿宋_GB2312" w:hAnsi="仿宋_GB2312" w:eastAsia="仿宋_GB2312" w:cs="仿宋_GB2312"/>
          <w:sz w:val="28"/>
          <w:szCs w:val="28"/>
        </w:rPr>
        <w:t>需提交毕业生推荐表</w:t>
      </w:r>
      <w:r>
        <w:rPr>
          <w:rFonts w:hint="default" w:ascii="仿宋_GB2312" w:hAnsi="仿宋_GB2312" w:eastAsia="仿宋_GB2312" w:cs="仿宋_GB2312"/>
          <w:sz w:val="28"/>
          <w:szCs w:val="28"/>
        </w:rPr>
        <w:t>、成绩表复印件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海外应届生要提供入学offer等可以明确专业的材料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p w14:paraId="6B74F156">
      <w:pPr>
        <w:spacing w:line="540" w:lineRule="exact"/>
        <w:ind w:firstLine="560" w:firstLineChars="200"/>
        <w:outlineLvl w:val="0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（3）</w:t>
      </w:r>
      <w:r>
        <w:rPr>
          <w:rFonts w:ascii="仿宋_GB2312" w:hAnsi="仿宋_GB2312" w:eastAsia="仿宋_GB2312" w:cs="仿宋_GB2312"/>
          <w:sz w:val="28"/>
          <w:szCs w:val="28"/>
        </w:rPr>
        <w:t>相关学术证明材料：</w:t>
      </w:r>
      <w:r>
        <w:rPr>
          <w:rFonts w:hint="default" w:ascii="仿宋_GB2312" w:hAnsi="仿宋_GB2312" w:eastAsia="仿宋_GB2312" w:cs="仿宋_GB2312"/>
          <w:sz w:val="28"/>
          <w:szCs w:val="28"/>
        </w:rPr>
        <w:t>已公开</w:t>
      </w:r>
      <w:r>
        <w:rPr>
          <w:rFonts w:ascii="仿宋_GB2312" w:hAnsi="仿宋_GB2312" w:eastAsia="仿宋_GB2312" w:cs="仿宋_GB2312"/>
          <w:sz w:val="28"/>
          <w:szCs w:val="28"/>
        </w:rPr>
        <w:t>发表论文（封面、目录和论文页，SSCI、CSCD、CSSCI收录论文供检索证明）、项目获批证明、获奖证书等。</w:t>
      </w:r>
    </w:p>
    <w:p w14:paraId="09BF5D4F">
      <w:pPr>
        <w:spacing w:line="540" w:lineRule="exact"/>
        <w:ind w:firstLine="560" w:firstLineChars="200"/>
        <w:outlineLvl w:val="0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（4）提供至少2封同行专家推荐信（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</w:rPr>
        <w:t>海外应聘者，须有1封海外同行专家推荐信</w:t>
      </w:r>
      <w:r>
        <w:rPr>
          <w:rFonts w:hint="default" w:ascii="仿宋_GB2312" w:hAnsi="仿宋_GB2312" w:eastAsia="仿宋_GB2312" w:cs="仿宋_GB2312"/>
          <w:sz w:val="28"/>
          <w:szCs w:val="28"/>
        </w:rPr>
        <w:t>），推荐人应是本领域知名专家（具有正高职称，非应聘单位专家及本人博士指导老师），且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须有专家手写签名</w:t>
      </w:r>
      <w:r>
        <w:rPr>
          <w:rFonts w:hint="default" w:ascii="仿宋_GB2312" w:hAnsi="仿宋_GB2312" w:eastAsia="仿宋_GB2312" w:cs="仿宋_GB2312"/>
          <w:sz w:val="28"/>
          <w:szCs w:val="28"/>
        </w:rPr>
        <w:t>。推荐信格式可参照本表，具体格式不限。</w:t>
      </w:r>
    </w:p>
    <w:p w14:paraId="05A5C65B">
      <w:pPr>
        <w:spacing w:line="540" w:lineRule="exact"/>
        <w:ind w:firstLine="560" w:firstLineChars="200"/>
        <w:outlineLvl w:val="0"/>
        <w:rPr>
          <w:rFonts w:hint="default" w:ascii="仿宋_GB2312" w:hAnsi="仿宋_GB2312" w:eastAsia="仿宋_GB2312" w:cs="仿宋_GB2312"/>
          <w:b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三</w:t>
      </w:r>
      <w:r>
        <w:rPr>
          <w:rFonts w:hint="default" w:ascii="仿宋_GB2312" w:hAnsi="仿宋_GB2312" w:eastAsia="仿宋_GB2312" w:cs="仿宋_GB2312"/>
          <w:sz w:val="28"/>
          <w:szCs w:val="28"/>
        </w:rPr>
        <w:t>）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本表第七至十项由用人单位有关人员负责填写。</w:t>
      </w:r>
    </w:p>
    <w:p w14:paraId="28A86ACD">
      <w:pPr>
        <w:spacing w:line="540" w:lineRule="exact"/>
        <w:ind w:firstLine="560" w:firstLineChars="200"/>
        <w:outlineLvl w:val="0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"/>
        </w:rPr>
        <w:t>四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）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t>人才引进各环节应严格落实《事业单位人事管理回避规定》。</w:t>
      </w:r>
    </w:p>
    <w:p w14:paraId="4D11E6FC">
      <w:pPr>
        <w:spacing w:line="540" w:lineRule="exact"/>
        <w:ind w:firstLine="0" w:firstLineChars="0"/>
        <w:outlineLvl w:val="0"/>
        <w:rPr>
          <w:rFonts w:hint="default" w:ascii="宋体" w:hAnsi="宋体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79C7B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一、基本情况</w:t>
      </w:r>
    </w:p>
    <w:tbl>
      <w:tblPr>
        <w:tblStyle w:val="6"/>
        <w:tblpPr w:leftFromText="180" w:rightFromText="180" w:vertAnchor="text" w:tblpXSpec="center" w:tblpY="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82"/>
        <w:gridCol w:w="990"/>
        <w:gridCol w:w="1380"/>
        <w:gridCol w:w="1050"/>
        <w:gridCol w:w="1650"/>
        <w:gridCol w:w="1157"/>
        <w:gridCol w:w="778"/>
        <w:gridCol w:w="758"/>
      </w:tblGrid>
      <w:tr w14:paraId="03FC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D9D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321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D4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4B4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A7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50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54E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3A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D8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FE1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AC5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7E8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7A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21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D8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DD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69AA0E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CE7F">
            <w:pPr>
              <w:ind w:left="-473" w:leftChars="-310" w:hanging="178" w:hangingChars="85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EC9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AA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5D9EB76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AC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D0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专业技术职务等级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5C1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95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聘任时间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EA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4B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182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7C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A6B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53A725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A8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09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编制类型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F8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6D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AD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A9B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82E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</w:t>
            </w:r>
          </w:p>
          <w:p w14:paraId="70685E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B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C7B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身份证号（台胞证、护照等）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DE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CE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33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 w14:paraId="0C039D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AD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96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25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 w14:paraId="36CCD8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6D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245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A17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E4417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9F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D405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 w14:paraId="49B11E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  <w:p w14:paraId="38F0F9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（从大学开始写起）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51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B3C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海外高校需注明大学排名）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154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7C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 w14:paraId="03D7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246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D9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FF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E4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E5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4B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07C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CE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DB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35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5C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848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2B4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A5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A7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2B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626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E0B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3CF4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8C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8B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62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E0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99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102B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417E3E6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255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F2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A0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</w:tr>
      <w:tr w14:paraId="63A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CAB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FD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79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B78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38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7AA3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51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E6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4C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D2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1D8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28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B4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C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08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AC9D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</w:t>
            </w:r>
          </w:p>
          <w:p w14:paraId="3ED4A2E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B9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CC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进修学校及单位、国别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EBB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进修内容</w:t>
            </w:r>
          </w:p>
        </w:tc>
      </w:tr>
      <w:tr w14:paraId="378E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B8F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9E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28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411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6A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CBB6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56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D0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54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07E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9FD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68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87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C6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6A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EEE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学术社会兼职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31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7F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参加学术组织名称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46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任何职务</w:t>
            </w:r>
          </w:p>
        </w:tc>
      </w:tr>
      <w:tr w14:paraId="5808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37D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72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F3F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156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457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499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47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21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83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C3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9C4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C90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C0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AE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3332A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32"/>
          <w:szCs w:val="32"/>
          <w:lang w:val="en-US" w:eastAsia="zh-CN"/>
        </w:rPr>
        <w:t>二、家庭主要成员及亲属的基本情况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pPr w:leftFromText="180" w:rightFromText="180" w:vertAnchor="text" w:tblpXSpec="center" w:tblpY="1"/>
        <w:tblOverlap w:val="never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956"/>
        <w:gridCol w:w="1072"/>
        <w:gridCol w:w="748"/>
        <w:gridCol w:w="232"/>
        <w:gridCol w:w="1160"/>
        <w:gridCol w:w="70"/>
        <w:gridCol w:w="1313"/>
        <w:gridCol w:w="1147"/>
        <w:gridCol w:w="1451"/>
      </w:tblGrid>
      <w:tr w14:paraId="014A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2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D75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0B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07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70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9A2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569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3B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  <w:r>
              <w:rPr>
                <w:rFonts w:hint="eastAsia"/>
                <w:szCs w:val="21"/>
                <w:lang w:eastAsia="zh-CN"/>
              </w:rPr>
              <w:t>及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9E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A1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B0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0113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8196"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2CB2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CA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56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62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FEC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71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编制类型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457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9A0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75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学习、工作简况</w:t>
            </w:r>
          </w:p>
          <w:p w14:paraId="4D2796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（按时间顺序，如在机关、事业单位工作需注明是否为在编人员）</w:t>
            </w:r>
          </w:p>
        </w:tc>
        <w:tc>
          <w:tcPr>
            <w:tcW w:w="7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0B2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 w14:paraId="662DFAD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 w14:paraId="33DB0293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3C7D4F4E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58070D5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2EB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0EEE">
            <w:pPr>
              <w:jc w:val="center"/>
              <w:rPr>
                <w:rFonts w:hint="default" w:eastAsia="宋体"/>
                <w:position w:val="-36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家庭其他主要成员、直系亲属</w:t>
            </w:r>
            <w:r>
              <w:rPr>
                <w:rFonts w:hint="eastAsia"/>
                <w:szCs w:val="21"/>
                <w:lang w:val="en-US" w:eastAsia="zh-CN"/>
              </w:rPr>
              <w:t>以及在校任职近亲属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0CA0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F70F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2B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D2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3C87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学习或工作单位</w:t>
            </w:r>
            <w:r>
              <w:rPr>
                <w:rFonts w:hint="eastAsia"/>
                <w:szCs w:val="21"/>
                <w:lang w:eastAsia="zh-CN"/>
              </w:rPr>
              <w:t>及职务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80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</w:tr>
      <w:tr w14:paraId="2FE2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4655">
            <w:pPr>
              <w:jc w:val="center"/>
              <w:rPr>
                <w:rFonts w:hint="eastAsia"/>
                <w:position w:val="-36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0934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父亲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1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E9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58D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8E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ED1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B2A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8417">
            <w:pPr>
              <w:jc w:val="center"/>
              <w:rPr>
                <w:rFonts w:hint="eastAsia"/>
                <w:position w:val="-36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C6A1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母亲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990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D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E56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39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B9E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C1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56FF">
            <w:pPr>
              <w:jc w:val="center"/>
              <w:rPr>
                <w:rFonts w:hint="eastAsia"/>
                <w:position w:val="-36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FCE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子女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45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E9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28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555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C4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1FF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08B7">
            <w:pPr>
              <w:jc w:val="center"/>
              <w:rPr>
                <w:rFonts w:hint="eastAsia"/>
                <w:position w:val="-36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D005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岳父母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0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874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B1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33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D89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D5E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2648">
            <w:pPr>
              <w:jc w:val="center"/>
              <w:rPr>
                <w:rFonts w:hint="eastAsia"/>
                <w:position w:val="-36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88D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近亲属相关人员</w:t>
            </w:r>
            <w:r>
              <w:rPr>
                <w:rFonts w:hint="eastAsia"/>
                <w:szCs w:val="21"/>
                <w:lang w:val="en-US" w:eastAsia="zh-CN"/>
              </w:rPr>
              <w:t>……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5C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A7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0C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B6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E1D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AF2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90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5AC4">
            <w:pPr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是否有近亲属在校（含附属单位）任职情况：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有/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无</w:t>
            </w:r>
            <w:r>
              <w:rPr>
                <w:rFonts w:hint="eastAsia"/>
                <w:szCs w:val="21"/>
                <w:lang w:val="en-US" w:eastAsia="zh-CN"/>
              </w:rPr>
              <w:t>，如“有”请将相关人员也一并写入上述表格。</w:t>
            </w:r>
          </w:p>
          <w:p w14:paraId="6D6F928E"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：近亲属关系包括：1.夫妻关系；2.直系血亲关系，包括祖父母、外祖父母、父母、子女、孙子女、外孙子女；3.三代以内旁系血亲，包括叔伯姑舅姨、兄弟姐妹、堂兄弟姐妹、表兄弟姐妹、侄子女、甥子女；4.近姻亲关系，包括配偶的父母、配偶的兄弟姐妹及其配偶、子女的配偶及子女配偶的父母、三代以内旁系血亲的配偶；5.其他亲属关系包括养父母子女、形成抚养关系的继父母子女及由此形成的直系血亲、三代以内旁系血亲和近姻亲关系。</w:t>
            </w:r>
          </w:p>
        </w:tc>
      </w:tr>
    </w:tbl>
    <w:p w14:paraId="47586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三、近五年承担主要教学和主要研究情况</w:t>
      </w:r>
    </w:p>
    <w:tbl>
      <w:tblPr>
        <w:tblStyle w:val="6"/>
        <w:tblpPr w:leftFromText="180" w:rightFromText="180" w:vertAnchor="text" w:tblpXSpec="center" w:tblpY="1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000"/>
        <w:gridCol w:w="420"/>
        <w:gridCol w:w="915"/>
        <w:gridCol w:w="829"/>
        <w:gridCol w:w="504"/>
        <w:gridCol w:w="1285"/>
        <w:gridCol w:w="508"/>
        <w:gridCol w:w="764"/>
        <w:gridCol w:w="908"/>
      </w:tblGrid>
      <w:tr w14:paraId="7C4D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F9C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E50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4319">
            <w:pPr>
              <w:jc w:val="center"/>
              <w:rPr>
                <w:rFonts w:hint="eastAsia"/>
                <w:position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34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DD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5DD9">
            <w:pPr>
              <w:jc w:val="center"/>
              <w:rPr>
                <w:rFonts w:hint="eastAsia"/>
                <w:position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 w14:paraId="66F5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6F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AD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87C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990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668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40D2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C8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9997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指导博士生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D3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毕业人数：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B4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001E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指导硕士生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611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毕业人数：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44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E2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CB10">
            <w:pPr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14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在读人数：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9E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CD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5F8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在读人数：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1BE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36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90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461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主要研究内容和学术贡献、创新之处（含博士论文主要内容，</w:t>
            </w:r>
            <w:r>
              <w:rPr>
                <w:rFonts w:hint="eastAsia" w:ascii="宋体" w:hAnsi="宋体"/>
                <w:szCs w:val="21"/>
              </w:rPr>
              <w:t>限3</w:t>
            </w:r>
            <w:r>
              <w:rPr>
                <w:rFonts w:ascii="宋体" w:hAnsi="宋体"/>
                <w:szCs w:val="21"/>
              </w:rPr>
              <w:t>00字）</w:t>
            </w:r>
          </w:p>
          <w:p w14:paraId="76962A6C">
            <w:pPr>
              <w:rPr>
                <w:rFonts w:hint="eastAsia"/>
                <w:position w:val="-36"/>
                <w:szCs w:val="21"/>
              </w:rPr>
            </w:pPr>
          </w:p>
        </w:tc>
      </w:tr>
      <w:tr w14:paraId="5F33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BB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本人攻读博士学位期间的指导教师基本情况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A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1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87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9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主要社会兼职</w:t>
            </w:r>
          </w:p>
        </w:tc>
      </w:tr>
      <w:tr w14:paraId="1D39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4A34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10E7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394F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9010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F782"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 w14:paraId="64F3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1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eastAsia="zh-CN"/>
              </w:rPr>
              <w:t>博士后</w:t>
            </w:r>
            <w:r>
              <w:rPr>
                <w:rFonts w:hint="eastAsia"/>
              </w:rPr>
              <w:t>期间的指导教师基本情况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46AF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27F5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2E75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FB70"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 w14:paraId="258A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32"/>
          <w:szCs w:val="32"/>
          <w:lang w:val="en-US" w:eastAsia="zh-CN"/>
        </w:rPr>
        <w:t>四、近五年</w:t>
      </w:r>
      <w:r>
        <w:rPr>
          <w:rFonts w:hint="eastAsia"/>
          <w:b/>
          <w:sz w:val="32"/>
          <w:szCs w:val="32"/>
          <w:lang w:val="en-US" w:eastAsia="zh-CN"/>
        </w:rPr>
        <w:t>主要学术情况</w:t>
      </w:r>
    </w:p>
    <w:tbl>
      <w:tblPr>
        <w:tblStyle w:val="7"/>
        <w:tblpPr w:leftFromText="180" w:rightFromText="180" w:vertAnchor="text" w:horzAnchor="page" w:tblpX="1542" w:tblpY="324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87"/>
        <w:gridCol w:w="1289"/>
        <w:gridCol w:w="1287"/>
        <w:gridCol w:w="1290"/>
        <w:gridCol w:w="1288"/>
        <w:gridCol w:w="1290"/>
      </w:tblGrid>
      <w:tr w14:paraId="6DE5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020" w:type="dxa"/>
            <w:gridSpan w:val="7"/>
            <w:vAlign w:val="top"/>
          </w:tcPr>
          <w:p w14:paraId="348ED6CB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szCs w:val="22"/>
              </w:rPr>
              <w:t>近五年</w:t>
            </w:r>
            <w:r>
              <w:rPr>
                <w:rFonts w:hint="eastAsia"/>
              </w:rPr>
              <w:t>公开发表论文、出版专著情况</w:t>
            </w:r>
          </w:p>
        </w:tc>
      </w:tr>
      <w:tr w14:paraId="64AF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289" w:type="dxa"/>
            <w:vAlign w:val="center"/>
          </w:tcPr>
          <w:p w14:paraId="02547AE4"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论文、著作名称</w:t>
            </w:r>
          </w:p>
        </w:tc>
        <w:tc>
          <w:tcPr>
            <w:tcW w:w="1287" w:type="dxa"/>
            <w:vAlign w:val="center"/>
          </w:tcPr>
          <w:p w14:paraId="3C25E0B5"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何刊物发表、出版论著</w:t>
            </w:r>
          </w:p>
        </w:tc>
        <w:tc>
          <w:tcPr>
            <w:tcW w:w="1289" w:type="dxa"/>
            <w:vAlign w:val="center"/>
          </w:tcPr>
          <w:p w14:paraId="75385A9C"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发表年月</w:t>
            </w:r>
          </w:p>
        </w:tc>
        <w:tc>
          <w:tcPr>
            <w:tcW w:w="1287" w:type="dxa"/>
            <w:vAlign w:val="center"/>
          </w:tcPr>
          <w:p w14:paraId="2F945BAA"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刊物主办单位或专著出版部门</w:t>
            </w:r>
          </w:p>
        </w:tc>
        <w:tc>
          <w:tcPr>
            <w:tcW w:w="1290" w:type="dxa"/>
            <w:vAlign w:val="center"/>
          </w:tcPr>
          <w:p w14:paraId="001DB108"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论文排名为</w:t>
            </w:r>
            <w:r>
              <w:rPr>
                <w:rFonts w:hint="eastAsia"/>
                <w:color w:val="FF0000"/>
                <w:szCs w:val="21"/>
              </w:rPr>
              <w:t>独立</w:t>
            </w:r>
            <w:r>
              <w:rPr>
                <w:rFonts w:hint="eastAsia"/>
                <w:color w:val="000000"/>
                <w:szCs w:val="21"/>
              </w:rPr>
              <w:t>撰写或</w:t>
            </w:r>
            <w:r>
              <w:rPr>
                <w:rFonts w:hint="eastAsia"/>
                <w:color w:val="FF0000"/>
                <w:szCs w:val="21"/>
              </w:rPr>
              <w:t>第一</w:t>
            </w:r>
            <w:r>
              <w:rPr>
                <w:rFonts w:hint="eastAsia"/>
                <w:color w:val="000000"/>
                <w:szCs w:val="21"/>
              </w:rPr>
              <w:t>作者或</w:t>
            </w:r>
            <w:r>
              <w:rPr>
                <w:rFonts w:hint="eastAsia"/>
                <w:color w:val="FF0000"/>
                <w:szCs w:val="21"/>
              </w:rPr>
              <w:t>第一</w:t>
            </w:r>
            <w:r>
              <w:rPr>
                <w:rFonts w:hint="eastAsia"/>
                <w:color w:val="000000"/>
                <w:szCs w:val="21"/>
              </w:rPr>
              <w:t>通讯作者</w:t>
            </w:r>
          </w:p>
        </w:tc>
        <w:tc>
          <w:tcPr>
            <w:tcW w:w="1288" w:type="dxa"/>
            <w:vAlign w:val="center"/>
          </w:tcPr>
          <w:p w14:paraId="677C1CCC"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论文收录情况（</w:t>
            </w:r>
            <w:r>
              <w:rPr>
                <w:rFonts w:hint="eastAsia" w:ascii="宋体" w:hAnsi="宋体" w:cs="宋体"/>
                <w:kern w:val="0"/>
                <w:szCs w:val="21"/>
              </w:rPr>
              <w:t>中科院SCI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分区、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CCF、CSSCI等收录情况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vAlign w:val="center"/>
          </w:tcPr>
          <w:p w14:paraId="43776293"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对照学校期刊目录认定等级（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用人单位填写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5C57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1AFF01A6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7FD4B80E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6B61379F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01F26E2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244A4A0C"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center"/>
          </w:tcPr>
          <w:p w14:paraId="1103C091"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101C82A6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AC4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221D2DCA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3AB963B9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0574CC93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0101EED4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749B802D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24BC340D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5C244BD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25A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294D9A44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6F0EC391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73F11DAD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6C64479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196EF296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1B5A055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5133677D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15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7AE540A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255758D9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3D2E43B2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2B086F54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468B40F9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351FC794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672C455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A3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55096734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4FD2F9B8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232F3DA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6A3AF5AE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577D736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170974F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0F6B380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4C9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7B4C602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03BF6994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0E584F20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49B71E3E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071AA84A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264C85F1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328BD24D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90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3CC97EFA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2CF79268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2B0256FB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5EC4C268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547A25A1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33488F1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3A62B07A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681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343D1C0E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07764701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213FE04B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79A4BB7E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6E9A9C72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504C0BF6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57C75AA1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3E2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4698559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2AB92E3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2178A8AD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4DC0049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1716AF90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1A36520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19599A9B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002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0C9E579F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186458B6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7735434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62BEC87D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06522F50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7A1B9259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34CED99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207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491EEE80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5FDA2B1F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60B24643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267A1B20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7251DADF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2DAC1E98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59D8C24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63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89" w:type="dxa"/>
            <w:vAlign w:val="center"/>
          </w:tcPr>
          <w:p w14:paraId="6D7849AF"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论文、著作名称</w:t>
            </w:r>
          </w:p>
        </w:tc>
        <w:tc>
          <w:tcPr>
            <w:tcW w:w="1287" w:type="dxa"/>
            <w:vAlign w:val="center"/>
          </w:tcPr>
          <w:p w14:paraId="402D2E31"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何刊物发表、出版论著</w:t>
            </w:r>
          </w:p>
        </w:tc>
        <w:tc>
          <w:tcPr>
            <w:tcW w:w="1289" w:type="dxa"/>
            <w:vAlign w:val="center"/>
          </w:tcPr>
          <w:p w14:paraId="37718F63"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发表年月</w:t>
            </w:r>
          </w:p>
        </w:tc>
        <w:tc>
          <w:tcPr>
            <w:tcW w:w="1287" w:type="dxa"/>
            <w:vAlign w:val="center"/>
          </w:tcPr>
          <w:p w14:paraId="6363CC51"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刊物主办单位或专著出版部门</w:t>
            </w:r>
          </w:p>
        </w:tc>
        <w:tc>
          <w:tcPr>
            <w:tcW w:w="1290" w:type="dxa"/>
            <w:vAlign w:val="center"/>
          </w:tcPr>
          <w:p w14:paraId="7B5B0164"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论文排名为</w:t>
            </w:r>
            <w:r>
              <w:rPr>
                <w:rFonts w:hint="eastAsia"/>
                <w:color w:val="FF0000"/>
                <w:szCs w:val="21"/>
              </w:rPr>
              <w:t>非</w:t>
            </w:r>
            <w:r>
              <w:rPr>
                <w:rFonts w:hint="eastAsia"/>
                <w:color w:val="000000"/>
                <w:szCs w:val="21"/>
              </w:rPr>
              <w:t>第一作者或第一通讯作者</w:t>
            </w:r>
          </w:p>
        </w:tc>
        <w:tc>
          <w:tcPr>
            <w:tcW w:w="1288" w:type="dxa"/>
            <w:vAlign w:val="center"/>
          </w:tcPr>
          <w:p w14:paraId="2EC7281D"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论文收录情况（</w:t>
            </w:r>
            <w:r>
              <w:rPr>
                <w:rFonts w:hint="eastAsia" w:ascii="宋体" w:hAnsi="宋体" w:cs="宋体"/>
                <w:kern w:val="0"/>
                <w:szCs w:val="21"/>
              </w:rPr>
              <w:t>中科院SCI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分区、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CCF、CSSCI等收录情况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vAlign w:val="center"/>
          </w:tcPr>
          <w:p w14:paraId="4CD98E34">
            <w:pPr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对照学校期刊目录认定等级（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用人单位填写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2C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60299FF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7450D4E3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5246574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44901292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64A38FE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3B142469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614FA63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0CE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410E65F2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235A1EBD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2F24E5C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4967079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659A82E4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36CCBD6A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5854F811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2DC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378042F1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7E173183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24077C60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371F3F58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1972854A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4D22D77B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6125AA34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EA4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0096C74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0EC66426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5216419F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034766CA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5AB6429F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05A34896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1B7F7AB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3C2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02C88F9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6953C82E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769A9F30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1A6D182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0DDEE9A9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7ECE5FCA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47910494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EDF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201998E0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03A43001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559DF82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33060EE3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70E27DF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41B864F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6D00FC9F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068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5E7A0153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4FE2A5F6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226ABE42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68DD13D6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402E1E21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65ECFDE0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6821DF9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4D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9" w:type="dxa"/>
            <w:vAlign w:val="top"/>
          </w:tcPr>
          <w:p w14:paraId="446EA415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3D301802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top"/>
          </w:tcPr>
          <w:p w14:paraId="06674389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 w14:paraId="55A8896E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7AA9BC92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 w14:paraId="79F47D77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 w14:paraId="3E0332DC">
            <w:pPr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tblpXSpec="center" w:tblpY="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508"/>
        <w:gridCol w:w="1178"/>
        <w:gridCol w:w="1416"/>
        <w:gridCol w:w="1325"/>
      </w:tblGrid>
      <w:tr w14:paraId="3A27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B2FB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</w:rPr>
              <w:t>近五年</w:t>
            </w:r>
            <w:r>
              <w:rPr>
                <w:rFonts w:hint="eastAsia"/>
                <w:szCs w:val="21"/>
              </w:rPr>
              <w:t>承担主要科研项目情况</w:t>
            </w:r>
          </w:p>
        </w:tc>
      </w:tr>
      <w:tr w14:paraId="1158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51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A9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项目来源及</w:t>
            </w: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37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项目等级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95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项目起讫</w:t>
            </w:r>
          </w:p>
          <w:p w14:paraId="7D0416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0F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项目完成人的顺序</w:t>
            </w:r>
          </w:p>
        </w:tc>
      </w:tr>
      <w:tr w14:paraId="774C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2AFA">
            <w:pPr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9D78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F707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2A7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E94A">
            <w:pPr>
              <w:ind w:firstLine="420" w:firstLineChars="200"/>
              <w:rPr>
                <w:rFonts w:hint="eastAsia"/>
              </w:rPr>
            </w:pPr>
          </w:p>
        </w:tc>
      </w:tr>
      <w:tr w14:paraId="4544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2FE9">
            <w:pPr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76CF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E60F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2B58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FE54">
            <w:pPr>
              <w:ind w:firstLine="420" w:firstLineChars="200"/>
              <w:rPr>
                <w:rFonts w:hint="eastAsia"/>
              </w:rPr>
            </w:pPr>
          </w:p>
        </w:tc>
      </w:tr>
      <w:tr w14:paraId="6099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BFEE">
            <w:pPr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F454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6C6E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5B52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98BE">
            <w:pPr>
              <w:ind w:firstLine="420" w:firstLineChars="200"/>
              <w:rPr>
                <w:rFonts w:hint="eastAsia"/>
              </w:rPr>
            </w:pPr>
          </w:p>
        </w:tc>
      </w:tr>
      <w:tr w14:paraId="514F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3037">
            <w:pPr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4419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9A57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604B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F93D">
            <w:pPr>
              <w:ind w:firstLine="420" w:firstLineChars="200"/>
              <w:rPr>
                <w:rFonts w:hint="eastAsia"/>
              </w:rPr>
            </w:pPr>
          </w:p>
        </w:tc>
      </w:tr>
      <w:tr w14:paraId="56C4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BD6D41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rFonts w:hint="eastAsia"/>
              </w:rPr>
              <w:t>近五年</w:t>
            </w:r>
            <w:r>
              <w:rPr>
                <w:rFonts w:hint="eastAsia" w:ascii="宋体" w:hAnsi="宋体"/>
                <w:kern w:val="0"/>
                <w:szCs w:val="21"/>
              </w:rPr>
              <w:t>重要科研获奖情况</w:t>
            </w:r>
          </w:p>
        </w:tc>
      </w:tr>
      <w:tr w14:paraId="7FAB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9E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73D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奖励名称及等级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F1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75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授奖单位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A4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0607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26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75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AB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A74C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6F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390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CC0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E4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74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B752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440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863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E4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D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55A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D198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DEC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F3A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41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D2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DF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A488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E86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17B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5A30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hint="eastAsia"/>
              </w:rPr>
              <w:t>近五年</w:t>
            </w:r>
            <w:r>
              <w:rPr>
                <w:rFonts w:hint="eastAsia"/>
                <w:szCs w:val="21"/>
              </w:rPr>
              <w:t>授权专利</w:t>
            </w:r>
          </w:p>
        </w:tc>
      </w:tr>
      <w:tr w14:paraId="2EBC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13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CB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专利类型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7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授权时间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CE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成果完成</w:t>
            </w:r>
          </w:p>
          <w:p w14:paraId="511627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60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4E74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A3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91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4D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B0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B2D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94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D1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E1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CA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DD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F85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5ED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46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CD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65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5E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61E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83E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71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AF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03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EC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FE5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DC9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44D1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5.其他业绩说明</w:t>
            </w:r>
          </w:p>
        </w:tc>
      </w:tr>
      <w:tr w14:paraId="1B66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9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53C1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0F2B9A63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0EB06C8F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6E69FD01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02379015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1F77310D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 w14:paraId="048264D4">
      <w:pPr>
        <w:spacing w:line="300" w:lineRule="exact"/>
        <w:rPr>
          <w:rFonts w:hint="eastAsia"/>
          <w:b/>
          <w:sz w:val="28"/>
          <w:szCs w:val="28"/>
        </w:rPr>
      </w:pPr>
    </w:p>
    <w:p w14:paraId="2689B994">
      <w:pPr>
        <w:spacing w:line="300" w:lineRule="exact"/>
        <w:rPr>
          <w:rFonts w:hint="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76DED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五、专家推荐意见</w:t>
      </w:r>
    </w:p>
    <w:tbl>
      <w:tblPr>
        <w:tblStyle w:val="6"/>
        <w:tblpPr w:leftFromText="180" w:rightFromText="180" w:vertAnchor="text" w:tblpXSpec="center" w:tblpY="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70C7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3" w:hRule="atLeast"/>
        </w:trPr>
        <w:tc>
          <w:tcPr>
            <w:tcW w:w="9061" w:type="dxa"/>
            <w:tcBorders>
              <w:right w:val="single" w:color="auto" w:sz="4" w:space="0"/>
            </w:tcBorders>
            <w:vAlign w:val="top"/>
          </w:tcPr>
          <w:p w14:paraId="7D8A57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专家推荐意见（一）</w:t>
            </w:r>
          </w:p>
          <w:p w14:paraId="49EB466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　　　　　　工作单位：　　　　　　　　职称（务）：</w:t>
            </w:r>
          </w:p>
          <w:p w14:paraId="7078E20C">
            <w:pPr>
              <w:jc w:val="center"/>
              <w:rPr>
                <w:rFonts w:hint="eastAsia"/>
                <w:b/>
              </w:rPr>
            </w:pPr>
          </w:p>
          <w:p w14:paraId="6C7FC9D1">
            <w:pPr>
              <w:jc w:val="center"/>
              <w:rPr>
                <w:rFonts w:hint="eastAsia"/>
                <w:b/>
              </w:rPr>
            </w:pPr>
          </w:p>
          <w:p w14:paraId="73FB2DED">
            <w:pPr>
              <w:jc w:val="center"/>
              <w:rPr>
                <w:rFonts w:hint="eastAsia"/>
                <w:b/>
              </w:rPr>
            </w:pPr>
          </w:p>
          <w:p w14:paraId="09924872">
            <w:pPr>
              <w:jc w:val="center"/>
              <w:rPr>
                <w:rFonts w:hint="eastAsia"/>
                <w:b/>
              </w:rPr>
            </w:pPr>
          </w:p>
          <w:p w14:paraId="1A319C6F">
            <w:pPr>
              <w:jc w:val="center"/>
              <w:rPr>
                <w:rFonts w:hint="eastAsia"/>
                <w:b/>
              </w:rPr>
            </w:pPr>
          </w:p>
          <w:p w14:paraId="0F4E5F62">
            <w:pPr>
              <w:jc w:val="center"/>
              <w:rPr>
                <w:rFonts w:hint="eastAsia"/>
                <w:b/>
              </w:rPr>
            </w:pPr>
          </w:p>
          <w:p w14:paraId="2EB5A1B6">
            <w:pPr>
              <w:jc w:val="center"/>
              <w:rPr>
                <w:rFonts w:hint="eastAsia"/>
                <w:b/>
              </w:rPr>
            </w:pPr>
          </w:p>
          <w:p w14:paraId="4D32D9D1">
            <w:pPr>
              <w:jc w:val="center"/>
              <w:rPr>
                <w:rFonts w:hint="eastAsia"/>
                <w:b/>
              </w:rPr>
            </w:pPr>
          </w:p>
          <w:p w14:paraId="27E37945">
            <w:pPr>
              <w:jc w:val="center"/>
              <w:rPr>
                <w:rFonts w:hint="eastAsia"/>
                <w:b/>
              </w:rPr>
            </w:pPr>
          </w:p>
          <w:p w14:paraId="114F16D7">
            <w:pPr>
              <w:jc w:val="center"/>
              <w:rPr>
                <w:rFonts w:hint="eastAsia"/>
                <w:b/>
              </w:rPr>
            </w:pPr>
          </w:p>
          <w:p w14:paraId="35A8E182">
            <w:pPr>
              <w:jc w:val="center"/>
              <w:rPr>
                <w:rFonts w:hint="eastAsia"/>
                <w:b/>
              </w:rPr>
            </w:pPr>
          </w:p>
          <w:p w14:paraId="2EA50A2E">
            <w:pPr>
              <w:jc w:val="center"/>
              <w:rPr>
                <w:rFonts w:hint="eastAsia"/>
                <w:b/>
              </w:rPr>
            </w:pPr>
          </w:p>
          <w:p w14:paraId="4B60E7C3">
            <w:pPr>
              <w:jc w:val="center"/>
              <w:rPr>
                <w:rFonts w:hint="eastAsia"/>
                <w:b/>
              </w:rPr>
            </w:pPr>
          </w:p>
          <w:p w14:paraId="284BADD7">
            <w:pPr>
              <w:jc w:val="center"/>
              <w:rPr>
                <w:rFonts w:hint="eastAsia"/>
                <w:b/>
              </w:rPr>
            </w:pPr>
          </w:p>
          <w:p w14:paraId="0C9BCFFE">
            <w:pPr>
              <w:jc w:val="center"/>
              <w:rPr>
                <w:rFonts w:hint="eastAsia"/>
                <w:b/>
              </w:rPr>
            </w:pPr>
          </w:p>
          <w:p w14:paraId="32F2362E">
            <w:pPr>
              <w:jc w:val="center"/>
              <w:rPr>
                <w:rFonts w:hint="eastAsia"/>
                <w:b/>
              </w:rPr>
            </w:pPr>
          </w:p>
          <w:p w14:paraId="43078E4A">
            <w:pPr>
              <w:jc w:val="center"/>
              <w:rPr>
                <w:rFonts w:hint="eastAsia"/>
                <w:b/>
              </w:rPr>
            </w:pPr>
          </w:p>
          <w:p w14:paraId="5EA962AE">
            <w:pPr>
              <w:jc w:val="center"/>
              <w:rPr>
                <w:rFonts w:hint="eastAsia"/>
                <w:b/>
              </w:rPr>
            </w:pPr>
          </w:p>
          <w:p w14:paraId="0058DD60">
            <w:pPr>
              <w:jc w:val="center"/>
              <w:rPr>
                <w:rFonts w:hint="eastAsia"/>
                <w:b/>
              </w:rPr>
            </w:pPr>
          </w:p>
          <w:p w14:paraId="11536BC3">
            <w:pPr>
              <w:jc w:val="center"/>
              <w:rPr>
                <w:rFonts w:hint="eastAsia"/>
                <w:b/>
              </w:rPr>
            </w:pPr>
          </w:p>
          <w:p w14:paraId="26A3FE28">
            <w:pPr>
              <w:jc w:val="center"/>
              <w:rPr>
                <w:rFonts w:hint="eastAsia"/>
                <w:b/>
              </w:rPr>
            </w:pPr>
          </w:p>
          <w:p w14:paraId="4D5782F1">
            <w:pPr>
              <w:jc w:val="center"/>
              <w:rPr>
                <w:rFonts w:hint="eastAsia"/>
                <w:b/>
              </w:rPr>
            </w:pPr>
          </w:p>
          <w:p w14:paraId="37654505">
            <w:pPr>
              <w:jc w:val="center"/>
              <w:rPr>
                <w:rFonts w:hint="eastAsia"/>
                <w:b/>
              </w:rPr>
            </w:pPr>
          </w:p>
          <w:p w14:paraId="52C63F62">
            <w:pPr>
              <w:jc w:val="center"/>
              <w:rPr>
                <w:rFonts w:hint="eastAsia"/>
                <w:b/>
              </w:rPr>
            </w:pPr>
          </w:p>
          <w:p w14:paraId="14DED75B">
            <w:pPr>
              <w:jc w:val="center"/>
              <w:rPr>
                <w:rFonts w:hint="eastAsia"/>
                <w:b/>
              </w:rPr>
            </w:pPr>
          </w:p>
          <w:p w14:paraId="01E7B0EB">
            <w:pPr>
              <w:jc w:val="center"/>
              <w:rPr>
                <w:rFonts w:hint="eastAsia"/>
                <w:b/>
              </w:rPr>
            </w:pPr>
          </w:p>
          <w:p w14:paraId="500E40F6">
            <w:pPr>
              <w:jc w:val="center"/>
              <w:rPr>
                <w:rFonts w:hint="eastAsia"/>
                <w:b/>
              </w:rPr>
            </w:pPr>
          </w:p>
          <w:p w14:paraId="3E0EB1E7">
            <w:pPr>
              <w:jc w:val="center"/>
              <w:rPr>
                <w:rFonts w:hint="eastAsia"/>
                <w:b/>
              </w:rPr>
            </w:pPr>
          </w:p>
          <w:p w14:paraId="27DEA7F8">
            <w:pPr>
              <w:jc w:val="center"/>
              <w:rPr>
                <w:rFonts w:hint="eastAsia"/>
                <w:b/>
              </w:rPr>
            </w:pPr>
          </w:p>
          <w:p w14:paraId="36CAC986">
            <w:pPr>
              <w:jc w:val="center"/>
              <w:rPr>
                <w:rFonts w:hint="eastAsia"/>
                <w:b/>
              </w:rPr>
            </w:pPr>
          </w:p>
          <w:p w14:paraId="4464ABA8">
            <w:pPr>
              <w:jc w:val="center"/>
              <w:rPr>
                <w:rFonts w:hint="eastAsia"/>
                <w:b/>
              </w:rPr>
            </w:pPr>
          </w:p>
          <w:p w14:paraId="6DC3690A">
            <w:pPr>
              <w:jc w:val="center"/>
              <w:rPr>
                <w:rFonts w:hint="eastAsia"/>
                <w:b/>
              </w:rPr>
            </w:pPr>
          </w:p>
          <w:p w14:paraId="7AF86324">
            <w:pPr>
              <w:jc w:val="center"/>
              <w:rPr>
                <w:rFonts w:hint="eastAsia"/>
                <w:b/>
              </w:rPr>
            </w:pPr>
          </w:p>
          <w:p w14:paraId="41E51359">
            <w:pPr>
              <w:jc w:val="center"/>
              <w:rPr>
                <w:rFonts w:hint="eastAsia"/>
                <w:b/>
              </w:rPr>
            </w:pPr>
          </w:p>
          <w:p w14:paraId="53AB0096"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推荐人签字：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  <w:p w14:paraId="42B9922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 w14:paraId="687337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年    月    日    </w:t>
            </w:r>
          </w:p>
          <w:p w14:paraId="73F2BA41">
            <w:pPr>
              <w:jc w:val="center"/>
              <w:rPr>
                <w:rFonts w:hint="eastAsia"/>
                <w:b/>
              </w:rPr>
            </w:pPr>
          </w:p>
          <w:p w14:paraId="264AAE80">
            <w:pPr>
              <w:jc w:val="center"/>
              <w:rPr>
                <w:rFonts w:hint="eastAsia"/>
                <w:b/>
              </w:rPr>
            </w:pPr>
          </w:p>
          <w:p w14:paraId="694C372E">
            <w:pPr>
              <w:jc w:val="center"/>
              <w:rPr>
                <w:rFonts w:hint="eastAsia"/>
                <w:b/>
              </w:rPr>
            </w:pPr>
          </w:p>
          <w:p w14:paraId="5B06333E">
            <w:pPr>
              <w:jc w:val="center"/>
              <w:rPr>
                <w:rFonts w:hint="eastAsia"/>
                <w:b/>
              </w:rPr>
            </w:pPr>
          </w:p>
        </w:tc>
      </w:tr>
      <w:tr w14:paraId="00D2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5" w:hRule="atLeast"/>
        </w:trPr>
        <w:tc>
          <w:tcPr>
            <w:tcW w:w="9061" w:type="dxa"/>
            <w:tcBorders>
              <w:right w:val="single" w:color="auto" w:sz="4" w:space="0"/>
            </w:tcBorders>
            <w:vAlign w:val="top"/>
          </w:tcPr>
          <w:p w14:paraId="3881D7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专家推荐意见（二）</w:t>
            </w:r>
          </w:p>
          <w:p w14:paraId="09E0A48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　　　　　　工作单位：　　　　　　　　职称（务）：</w:t>
            </w:r>
          </w:p>
          <w:p w14:paraId="7F136CAE">
            <w:pPr>
              <w:rPr>
                <w:rFonts w:hint="eastAsia" w:ascii="宋体" w:hAnsi="宋体"/>
                <w:b/>
                <w:szCs w:val="21"/>
              </w:rPr>
            </w:pPr>
          </w:p>
          <w:p w14:paraId="77A35792">
            <w:pPr>
              <w:rPr>
                <w:rFonts w:hint="eastAsia" w:ascii="宋体" w:hAnsi="宋体"/>
                <w:b/>
                <w:szCs w:val="21"/>
              </w:rPr>
            </w:pPr>
          </w:p>
          <w:p w14:paraId="6C1E1ACD">
            <w:pPr>
              <w:rPr>
                <w:rFonts w:hint="eastAsia" w:ascii="宋体" w:hAnsi="宋体"/>
                <w:b/>
                <w:szCs w:val="21"/>
              </w:rPr>
            </w:pPr>
          </w:p>
          <w:p w14:paraId="2F1911E9">
            <w:pPr>
              <w:rPr>
                <w:rFonts w:hint="eastAsia" w:ascii="宋体" w:hAnsi="宋体"/>
                <w:b/>
                <w:szCs w:val="21"/>
              </w:rPr>
            </w:pPr>
          </w:p>
          <w:p w14:paraId="1706AFFA">
            <w:pPr>
              <w:rPr>
                <w:rFonts w:hint="eastAsia" w:ascii="宋体" w:hAnsi="宋体"/>
                <w:b/>
                <w:szCs w:val="21"/>
              </w:rPr>
            </w:pPr>
          </w:p>
          <w:p w14:paraId="78202C89">
            <w:pPr>
              <w:rPr>
                <w:rFonts w:hint="eastAsia" w:ascii="宋体" w:hAnsi="宋体"/>
                <w:b/>
                <w:szCs w:val="21"/>
              </w:rPr>
            </w:pPr>
          </w:p>
          <w:p w14:paraId="41758FA0">
            <w:pPr>
              <w:rPr>
                <w:rFonts w:hint="eastAsia" w:ascii="宋体" w:hAnsi="宋体"/>
                <w:b/>
                <w:szCs w:val="21"/>
              </w:rPr>
            </w:pPr>
          </w:p>
          <w:p w14:paraId="2A011F37">
            <w:pPr>
              <w:rPr>
                <w:rFonts w:hint="eastAsia" w:ascii="宋体" w:hAnsi="宋体"/>
                <w:b/>
                <w:szCs w:val="21"/>
              </w:rPr>
            </w:pPr>
          </w:p>
          <w:p w14:paraId="53F356C7">
            <w:pPr>
              <w:rPr>
                <w:rFonts w:hint="eastAsia" w:ascii="宋体" w:hAnsi="宋体"/>
                <w:b/>
                <w:szCs w:val="21"/>
              </w:rPr>
            </w:pPr>
          </w:p>
          <w:p w14:paraId="6A4831D1">
            <w:pPr>
              <w:rPr>
                <w:rFonts w:hint="eastAsia" w:ascii="宋体" w:hAnsi="宋体"/>
                <w:b/>
                <w:szCs w:val="21"/>
              </w:rPr>
            </w:pPr>
          </w:p>
          <w:p w14:paraId="0BD0C298">
            <w:pPr>
              <w:rPr>
                <w:rFonts w:hint="eastAsia" w:ascii="宋体" w:hAnsi="宋体"/>
                <w:b/>
                <w:szCs w:val="21"/>
              </w:rPr>
            </w:pPr>
          </w:p>
          <w:p w14:paraId="225D35C2">
            <w:pPr>
              <w:rPr>
                <w:rFonts w:hint="eastAsia" w:ascii="宋体" w:hAnsi="宋体"/>
                <w:b/>
                <w:szCs w:val="21"/>
              </w:rPr>
            </w:pPr>
          </w:p>
          <w:p w14:paraId="17BAE1F1">
            <w:pPr>
              <w:rPr>
                <w:rFonts w:hint="eastAsia" w:ascii="宋体" w:hAnsi="宋体"/>
                <w:b/>
                <w:szCs w:val="21"/>
              </w:rPr>
            </w:pPr>
          </w:p>
          <w:p w14:paraId="4E671DBD">
            <w:pPr>
              <w:rPr>
                <w:rFonts w:hint="eastAsia" w:ascii="宋体" w:hAnsi="宋体"/>
                <w:b/>
                <w:szCs w:val="21"/>
              </w:rPr>
            </w:pPr>
          </w:p>
          <w:p w14:paraId="5C630785">
            <w:pPr>
              <w:rPr>
                <w:rFonts w:hint="eastAsia" w:ascii="宋体" w:hAnsi="宋体"/>
                <w:b/>
                <w:szCs w:val="21"/>
              </w:rPr>
            </w:pPr>
          </w:p>
          <w:p w14:paraId="45330638">
            <w:pPr>
              <w:rPr>
                <w:rFonts w:hint="eastAsia" w:ascii="宋体" w:hAnsi="宋体"/>
                <w:b/>
                <w:szCs w:val="21"/>
              </w:rPr>
            </w:pPr>
          </w:p>
          <w:p w14:paraId="0C28E7DD">
            <w:pPr>
              <w:rPr>
                <w:rFonts w:hint="eastAsia" w:ascii="宋体" w:hAnsi="宋体"/>
                <w:b/>
                <w:szCs w:val="21"/>
              </w:rPr>
            </w:pPr>
          </w:p>
          <w:p w14:paraId="497BC241">
            <w:pPr>
              <w:rPr>
                <w:rFonts w:hint="eastAsia" w:ascii="宋体" w:hAnsi="宋体"/>
                <w:b/>
                <w:szCs w:val="21"/>
              </w:rPr>
            </w:pPr>
          </w:p>
          <w:p w14:paraId="4097ED44">
            <w:pPr>
              <w:rPr>
                <w:rFonts w:hint="eastAsia" w:ascii="宋体" w:hAnsi="宋体"/>
                <w:b/>
                <w:szCs w:val="21"/>
              </w:rPr>
            </w:pPr>
          </w:p>
          <w:p w14:paraId="3456C4D1">
            <w:pPr>
              <w:rPr>
                <w:rFonts w:hint="eastAsia" w:ascii="宋体" w:hAnsi="宋体"/>
                <w:b/>
                <w:szCs w:val="21"/>
              </w:rPr>
            </w:pPr>
          </w:p>
          <w:p w14:paraId="31DB5472">
            <w:pPr>
              <w:rPr>
                <w:rFonts w:hint="eastAsia" w:ascii="宋体" w:hAnsi="宋体"/>
                <w:b/>
                <w:szCs w:val="21"/>
              </w:rPr>
            </w:pPr>
          </w:p>
          <w:p w14:paraId="18A334D9">
            <w:pPr>
              <w:rPr>
                <w:rFonts w:hint="eastAsia" w:ascii="宋体" w:hAnsi="宋体"/>
                <w:b/>
                <w:szCs w:val="21"/>
              </w:rPr>
            </w:pPr>
          </w:p>
          <w:p w14:paraId="1228B767">
            <w:pPr>
              <w:rPr>
                <w:rFonts w:hint="eastAsia" w:ascii="宋体" w:hAnsi="宋体"/>
                <w:b/>
                <w:szCs w:val="21"/>
              </w:rPr>
            </w:pPr>
          </w:p>
          <w:p w14:paraId="36D88A74">
            <w:pPr>
              <w:rPr>
                <w:rFonts w:hint="eastAsia" w:ascii="宋体" w:hAnsi="宋体"/>
                <w:b/>
                <w:szCs w:val="21"/>
              </w:rPr>
            </w:pPr>
          </w:p>
          <w:p w14:paraId="681D231B">
            <w:pPr>
              <w:rPr>
                <w:rFonts w:hint="eastAsia" w:ascii="宋体" w:hAnsi="宋体"/>
                <w:b/>
                <w:szCs w:val="21"/>
              </w:rPr>
            </w:pPr>
          </w:p>
          <w:p w14:paraId="1D691E96">
            <w:pPr>
              <w:rPr>
                <w:rFonts w:hint="eastAsia" w:ascii="宋体" w:hAnsi="宋体"/>
                <w:b/>
                <w:szCs w:val="21"/>
              </w:rPr>
            </w:pPr>
          </w:p>
          <w:p w14:paraId="503CF5DE">
            <w:pPr>
              <w:rPr>
                <w:rFonts w:hint="eastAsia" w:ascii="宋体" w:hAnsi="宋体"/>
                <w:b/>
                <w:szCs w:val="21"/>
              </w:rPr>
            </w:pPr>
          </w:p>
          <w:p w14:paraId="24261B7D">
            <w:pPr>
              <w:rPr>
                <w:rFonts w:hint="eastAsia" w:ascii="宋体" w:hAnsi="宋体"/>
                <w:b/>
                <w:szCs w:val="21"/>
              </w:rPr>
            </w:pPr>
          </w:p>
          <w:p w14:paraId="4A7567ED">
            <w:pPr>
              <w:rPr>
                <w:rFonts w:hint="eastAsia" w:ascii="宋体" w:hAnsi="宋体"/>
                <w:b/>
                <w:szCs w:val="21"/>
              </w:rPr>
            </w:pPr>
          </w:p>
          <w:p w14:paraId="3CDC5FD9">
            <w:pPr>
              <w:rPr>
                <w:rFonts w:hint="eastAsia" w:ascii="宋体" w:hAnsi="宋体"/>
                <w:b/>
                <w:szCs w:val="21"/>
              </w:rPr>
            </w:pPr>
          </w:p>
          <w:p w14:paraId="340F81CB">
            <w:pPr>
              <w:rPr>
                <w:rFonts w:hint="eastAsia" w:ascii="宋体" w:hAnsi="宋体"/>
                <w:b/>
                <w:szCs w:val="21"/>
              </w:rPr>
            </w:pPr>
          </w:p>
          <w:p w14:paraId="0DE5E53A">
            <w:pPr>
              <w:rPr>
                <w:rFonts w:hint="eastAsia" w:ascii="宋体" w:hAnsi="宋体"/>
                <w:b/>
                <w:szCs w:val="21"/>
              </w:rPr>
            </w:pPr>
          </w:p>
          <w:p w14:paraId="7DF7F667">
            <w:pPr>
              <w:rPr>
                <w:rFonts w:hint="eastAsia" w:ascii="宋体" w:hAnsi="宋体"/>
                <w:b/>
                <w:szCs w:val="21"/>
              </w:rPr>
            </w:pPr>
          </w:p>
          <w:p w14:paraId="670A12B2">
            <w:pPr>
              <w:rPr>
                <w:rFonts w:hint="eastAsia" w:ascii="宋体" w:hAnsi="宋体"/>
                <w:b/>
                <w:szCs w:val="21"/>
              </w:rPr>
            </w:pPr>
          </w:p>
          <w:p w14:paraId="658B0AC1">
            <w:pPr>
              <w:rPr>
                <w:rFonts w:hint="eastAsia" w:ascii="宋体" w:hAnsi="宋体"/>
                <w:b/>
                <w:szCs w:val="21"/>
              </w:rPr>
            </w:pPr>
          </w:p>
          <w:p w14:paraId="4FC4172E"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推荐人签字：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  <w:p w14:paraId="5A22846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 w14:paraId="6E97611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年    月    日              </w:t>
            </w:r>
          </w:p>
        </w:tc>
      </w:tr>
    </w:tbl>
    <w:p w14:paraId="44712198">
      <w:pPr>
        <w:spacing w:line="300" w:lineRule="exact"/>
        <w:rPr>
          <w:rFonts w:hint="eastAsia"/>
          <w:b/>
        </w:rPr>
      </w:pPr>
    </w:p>
    <w:p w14:paraId="68B26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六、应聘者聘期预期目标任务、计划及期望待遇</w:t>
      </w: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96"/>
        <w:gridCol w:w="6108"/>
      </w:tblGrid>
      <w:tr w14:paraId="7394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96" w:type="dxa"/>
            <w:vAlign w:val="center"/>
          </w:tcPr>
          <w:p w14:paraId="37469B27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</w:pPr>
          </w:p>
          <w:p w14:paraId="5F2EA5A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一、拟申请岗位</w:t>
            </w:r>
          </w:p>
          <w:p w14:paraId="01EFA7D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604" w:type="dxa"/>
            <w:gridSpan w:val="2"/>
            <w:vAlign w:val="center"/>
          </w:tcPr>
          <w:p w14:paraId="4CC9208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特聘人才岗位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高端人才岗位</w:t>
            </w:r>
          </w:p>
          <w:p w14:paraId="5CB4B9A3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青年英才岗位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优秀博士岗位</w:t>
            </w:r>
          </w:p>
          <w:p w14:paraId="0A5E8020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其他紧缺急需人才</w:t>
            </w:r>
          </w:p>
        </w:tc>
      </w:tr>
      <w:tr w14:paraId="0E91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6" w:type="dxa"/>
            <w:vAlign w:val="center"/>
          </w:tcPr>
          <w:p w14:paraId="294DA85D"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二、拟聘期</w:t>
            </w:r>
          </w:p>
        </w:tc>
        <w:tc>
          <w:tcPr>
            <w:tcW w:w="7604" w:type="dxa"/>
            <w:gridSpan w:val="2"/>
            <w:vAlign w:val="center"/>
          </w:tcPr>
          <w:p w14:paraId="4F616C9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  <w:t>年   月至   年  月（拟来校时间+6年）</w:t>
            </w:r>
          </w:p>
        </w:tc>
      </w:tr>
      <w:tr w14:paraId="4DF0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vAlign w:val="center"/>
          </w:tcPr>
          <w:p w14:paraId="5658C17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三、拟加入团队（教研室）名称或组建团队</w:t>
            </w:r>
          </w:p>
        </w:tc>
        <w:tc>
          <w:tcPr>
            <w:tcW w:w="7604" w:type="dxa"/>
            <w:gridSpan w:val="2"/>
            <w:vAlign w:val="center"/>
          </w:tcPr>
          <w:p w14:paraId="1518AB5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E4D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3" w:hRule="atLeast"/>
        </w:trPr>
        <w:tc>
          <w:tcPr>
            <w:tcW w:w="1396" w:type="dxa"/>
            <w:shd w:val="clear" w:color="auto" w:fill="auto"/>
            <w:vAlign w:val="center"/>
          </w:tcPr>
          <w:p w14:paraId="3AA3285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pacing w:val="-12"/>
                <w:sz w:val="21"/>
                <w:szCs w:val="21"/>
                <w:lang w:val="en-US" w:eastAsia="zh-CN"/>
              </w:rPr>
              <w:t>四、聘期预期目标任务和计划，不低于相应申请岗位职责</w:t>
            </w:r>
          </w:p>
        </w:tc>
        <w:tc>
          <w:tcPr>
            <w:tcW w:w="7604" w:type="dxa"/>
            <w:gridSpan w:val="2"/>
            <w:shd w:val="clear" w:color="auto" w:fill="auto"/>
            <w:vAlign w:val="center"/>
          </w:tcPr>
          <w:p w14:paraId="3552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pacing w:val="-12"/>
                <w:sz w:val="21"/>
                <w:szCs w:val="21"/>
                <w:lang w:val="en-US" w:eastAsia="zh-CN"/>
              </w:rPr>
              <w:t>（一）主要教学科研业绩目标务：</w:t>
            </w:r>
          </w:p>
          <w:p w14:paraId="60C6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福建师范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大学为第一单位主持国家级项目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62C0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福建师范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大学为牵头单位主持科研项目到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经费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万元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7D33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以第一作者（或第一通讯作者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团队负责人可为通讯作者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）且以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福建师范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大学为第一单位发表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X篇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论文（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其中，国际A类X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篇，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B类X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国内A类X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篇，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B类X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篇）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3B33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其他成果（如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教学成果奖、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发明专利、科技奖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成果转化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等）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0A65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pacing w:val="-12"/>
                <w:sz w:val="21"/>
                <w:szCs w:val="21"/>
                <w:lang w:val="en-US" w:eastAsia="zh-CN"/>
              </w:rPr>
              <w:t>其他工作目标任务</w:t>
            </w:r>
          </w:p>
          <w:p w14:paraId="4D158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1.教学任务：</w:t>
            </w:r>
          </w:p>
          <w:p w14:paraId="15214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.学科建设：</w:t>
            </w:r>
          </w:p>
          <w:p w14:paraId="111F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.团队建设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申请加入或组建团队及作用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：</w:t>
            </w:r>
          </w:p>
          <w:p w14:paraId="1893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.人才引进和学术交流</w:t>
            </w:r>
          </w:p>
          <w:p w14:paraId="3DF3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工作计划</w:t>
            </w:r>
          </w:p>
          <w:p w14:paraId="09B2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……</w:t>
            </w:r>
          </w:p>
          <w:p w14:paraId="66EB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6422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4684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585E8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0CC9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6233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51AB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E92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74B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16CE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3AE2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43F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6B78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758FB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764E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15D8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5A411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5338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8D3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396" w:type="dxa"/>
            <w:vAlign w:val="center"/>
          </w:tcPr>
          <w:p w14:paraId="45E26A85"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五、期望薪酬、住房补助等待遇</w:t>
            </w:r>
          </w:p>
        </w:tc>
        <w:tc>
          <w:tcPr>
            <w:tcW w:w="7604" w:type="dxa"/>
            <w:gridSpan w:val="2"/>
            <w:vAlign w:val="center"/>
          </w:tcPr>
          <w:p w14:paraId="1702441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6C3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14:paraId="38307F6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六、科研资助经费申请（共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 xml:space="preserve"> 万元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其中劳务费X万元不超过30%；设备费X万元，须按学校设备采购相关规定经专家论证后采购）</w:t>
            </w:r>
          </w:p>
        </w:tc>
        <w:tc>
          <w:tcPr>
            <w:tcW w:w="1496" w:type="dxa"/>
            <w:vAlign w:val="center"/>
          </w:tcPr>
          <w:p w14:paraId="4FBEED11"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基础资助</w:t>
            </w:r>
          </w:p>
        </w:tc>
        <w:tc>
          <w:tcPr>
            <w:tcW w:w="6108" w:type="dxa"/>
            <w:vAlign w:val="center"/>
          </w:tcPr>
          <w:p w14:paraId="52D86703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申报资助（非必填）：（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eastAsia="zh-CN"/>
              </w:rPr>
              <w:t>）万元</w:t>
            </w:r>
          </w:p>
        </w:tc>
      </w:tr>
      <w:tr w14:paraId="5CB4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396" w:type="dxa"/>
            <w:vMerge w:val="continue"/>
            <w:shd w:val="clear" w:color="auto" w:fill="auto"/>
            <w:vAlign w:val="center"/>
          </w:tcPr>
          <w:p w14:paraId="1E99380C">
            <w:pPr>
              <w:spacing w:line="300" w:lineRule="exact"/>
              <w:jc w:val="center"/>
            </w:pPr>
          </w:p>
        </w:tc>
        <w:tc>
          <w:tcPr>
            <w:tcW w:w="1496" w:type="dxa"/>
            <w:vAlign w:val="center"/>
          </w:tcPr>
          <w:p w14:paraId="5553F7F1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（   ）万元</w:t>
            </w:r>
          </w:p>
        </w:tc>
        <w:tc>
          <w:tcPr>
            <w:tcW w:w="6108" w:type="dxa"/>
            <w:vAlign w:val="top"/>
          </w:tcPr>
          <w:p w14:paraId="0002890F"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申报理由：</w:t>
            </w:r>
          </w:p>
          <w:p w14:paraId="24891706"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BC4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1396" w:type="dxa"/>
            <w:vAlign w:val="center"/>
          </w:tcPr>
          <w:p w14:paraId="28BD30AF">
            <w:pPr>
              <w:spacing w:line="300" w:lineRule="exact"/>
              <w:jc w:val="center"/>
              <w:rPr>
                <w:rFonts w:hint="eastAsia" w:ascii="宋体" w:hAnsi="宋体"/>
                <w:sz w:val="72"/>
                <w:szCs w:val="72"/>
              </w:rPr>
            </w:pPr>
          </w:p>
          <w:p w14:paraId="4B8D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个人</w:t>
            </w:r>
          </w:p>
          <w:p w14:paraId="6D82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ajorEastAsia"/>
                <w:b/>
                <w:bCs/>
                <w:sz w:val="44"/>
                <w:szCs w:val="44"/>
                <w:lang w:val="en-US" w:eastAsia="zh-CN"/>
              </w:rPr>
              <w:t>承诺</w:t>
            </w:r>
          </w:p>
        </w:tc>
        <w:tc>
          <w:tcPr>
            <w:tcW w:w="7604" w:type="dxa"/>
            <w:gridSpan w:val="2"/>
            <w:vAlign w:val="top"/>
          </w:tcPr>
          <w:p w14:paraId="4BC90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3DE6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本人承诺：</w:t>
            </w:r>
          </w:p>
          <w:p w14:paraId="2E469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lef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  <w:p w14:paraId="1625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lef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1.本表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所提供的信息真实准确，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若有不实本人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承担相关责任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无违法违纪、无受处分等问题；在思想政治、师德师风等现实表现方面均不存在造成政审不合格的情况。</w:t>
            </w:r>
          </w:p>
          <w:p w14:paraId="7CD89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lef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本人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已知悉拟申请岗位的基本待遇与职责要求，已有聘期预计工作目标任务与计划。</w:t>
            </w:r>
          </w:p>
          <w:p w14:paraId="16AE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7C24A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1FA7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2EE9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5702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70C1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手写签字：</w:t>
            </w:r>
          </w:p>
          <w:p w14:paraId="74C68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62" w:firstLineChars="200"/>
              <w:jc w:val="righ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2D0BF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62" w:firstLineChars="200"/>
              <w:jc w:val="righ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66D3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562" w:firstLineChars="200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年     月      日</w:t>
            </w:r>
          </w:p>
        </w:tc>
      </w:tr>
    </w:tbl>
    <w:p w14:paraId="3C82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七、用人单位考核情况</w:t>
      </w:r>
    </w:p>
    <w:tbl>
      <w:tblPr>
        <w:tblStyle w:val="6"/>
        <w:tblpPr w:leftFromText="180" w:rightFromText="180" w:vertAnchor="text" w:tblpXSpec="center" w:tblpY="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441"/>
        <w:gridCol w:w="1041"/>
        <w:gridCol w:w="132"/>
        <w:gridCol w:w="960"/>
        <w:gridCol w:w="308"/>
        <w:gridCol w:w="1127"/>
        <w:gridCol w:w="142"/>
        <w:gridCol w:w="990"/>
        <w:gridCol w:w="282"/>
        <w:gridCol w:w="1444"/>
      </w:tblGrid>
      <w:tr w14:paraId="5609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6" w:type="dxa"/>
            <w:gridSpan w:val="3"/>
            <w:vAlign w:val="center"/>
          </w:tcPr>
          <w:p w14:paraId="00BD928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授课（或学术讲座，下同）名称</w:t>
            </w:r>
          </w:p>
        </w:tc>
        <w:tc>
          <w:tcPr>
            <w:tcW w:w="5385" w:type="dxa"/>
            <w:gridSpan w:val="8"/>
            <w:vAlign w:val="center"/>
          </w:tcPr>
          <w:p w14:paraId="730E8766">
            <w:pPr>
              <w:spacing w:line="400" w:lineRule="exact"/>
              <w:rPr>
                <w:rFonts w:hint="eastAsia"/>
              </w:rPr>
            </w:pPr>
          </w:p>
        </w:tc>
      </w:tr>
      <w:tr w14:paraId="4CBF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 w14:paraId="71A400A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2482" w:type="dxa"/>
            <w:gridSpan w:val="2"/>
            <w:vAlign w:val="center"/>
          </w:tcPr>
          <w:p w14:paraId="6EC4966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69135E4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435" w:type="dxa"/>
            <w:gridSpan w:val="2"/>
            <w:vAlign w:val="center"/>
          </w:tcPr>
          <w:p w14:paraId="73C95205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087C8A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授课地点</w:t>
            </w:r>
          </w:p>
        </w:tc>
        <w:tc>
          <w:tcPr>
            <w:tcW w:w="1726" w:type="dxa"/>
            <w:gridSpan w:val="2"/>
            <w:vAlign w:val="top"/>
          </w:tcPr>
          <w:p w14:paraId="62ABBFBC">
            <w:pPr>
              <w:spacing w:line="400" w:lineRule="exact"/>
              <w:rPr>
                <w:rFonts w:hint="eastAsia"/>
              </w:rPr>
            </w:pPr>
          </w:p>
        </w:tc>
      </w:tr>
      <w:tr w14:paraId="09A0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 w14:paraId="30CEE43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主要授</w:t>
            </w:r>
          </w:p>
          <w:p w14:paraId="0CC97CDF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课内容</w:t>
            </w:r>
          </w:p>
        </w:tc>
        <w:tc>
          <w:tcPr>
            <w:tcW w:w="7867" w:type="dxa"/>
            <w:gridSpan w:val="10"/>
            <w:vAlign w:val="center"/>
          </w:tcPr>
          <w:p w14:paraId="1F822D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DC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194" w:type="dxa"/>
            <w:vAlign w:val="center"/>
          </w:tcPr>
          <w:p w14:paraId="3B0FDE14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学生对授课情况的综合评价</w:t>
            </w:r>
          </w:p>
        </w:tc>
        <w:tc>
          <w:tcPr>
            <w:tcW w:w="7867" w:type="dxa"/>
            <w:gridSpan w:val="10"/>
            <w:vAlign w:val="center"/>
          </w:tcPr>
          <w:p w14:paraId="0C58864C">
            <w:pPr>
              <w:rPr>
                <w:rFonts w:hint="eastAsia" w:ascii="宋体" w:hAnsi="宋体"/>
                <w:sz w:val="24"/>
              </w:rPr>
            </w:pPr>
          </w:p>
          <w:p w14:paraId="4B7E93BB">
            <w:pPr>
              <w:rPr>
                <w:rFonts w:hint="eastAsia" w:ascii="宋体" w:hAnsi="宋体"/>
                <w:sz w:val="24"/>
              </w:rPr>
            </w:pPr>
          </w:p>
          <w:p w14:paraId="3C5D0096">
            <w:pPr>
              <w:rPr>
                <w:rFonts w:hint="eastAsia" w:ascii="宋体" w:hAnsi="宋体"/>
                <w:sz w:val="24"/>
              </w:rPr>
            </w:pPr>
          </w:p>
          <w:p w14:paraId="2335714A">
            <w:pPr>
              <w:rPr>
                <w:rFonts w:hint="eastAsia" w:ascii="宋体" w:hAnsi="宋体"/>
                <w:sz w:val="24"/>
              </w:rPr>
            </w:pPr>
          </w:p>
          <w:p w14:paraId="27F72326">
            <w:pPr>
              <w:rPr>
                <w:rFonts w:hint="eastAsia" w:ascii="宋体" w:hAnsi="宋体"/>
                <w:sz w:val="24"/>
              </w:rPr>
            </w:pPr>
          </w:p>
          <w:p w14:paraId="0299216D">
            <w:pPr>
              <w:rPr>
                <w:rFonts w:hint="eastAsia" w:ascii="宋体" w:hAnsi="宋体"/>
                <w:sz w:val="24"/>
              </w:rPr>
            </w:pPr>
          </w:p>
          <w:p w14:paraId="3938892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4632F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学生代表签名：</w:t>
            </w:r>
          </w:p>
          <w:p w14:paraId="1A04EBB5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 w14:paraId="4866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94" w:type="dxa"/>
            <w:vMerge w:val="restart"/>
            <w:vAlign w:val="center"/>
          </w:tcPr>
          <w:p w14:paraId="19727D4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考核小组（学院学术委员会或教授委员会或专门考核小组）人员名单</w:t>
            </w:r>
          </w:p>
        </w:tc>
        <w:tc>
          <w:tcPr>
            <w:tcW w:w="7867" w:type="dxa"/>
            <w:gridSpan w:val="10"/>
            <w:vAlign w:val="center"/>
          </w:tcPr>
          <w:p w14:paraId="619A5D8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人，参加人员亲笔签名：</w:t>
            </w:r>
          </w:p>
        </w:tc>
      </w:tr>
      <w:tr w14:paraId="1FF8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94" w:type="dxa"/>
            <w:vMerge w:val="continue"/>
            <w:vAlign w:val="center"/>
          </w:tcPr>
          <w:p w14:paraId="465DFEA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 w14:paraId="35EB6B9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tcBorders>
              <w:left w:val="single" w:color="auto" w:sz="4" w:space="0"/>
            </w:tcBorders>
            <w:vAlign w:val="top"/>
          </w:tcPr>
          <w:p w14:paraId="54F76D0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700E9FF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6DD0FEB3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vAlign w:val="top"/>
          </w:tcPr>
          <w:p w14:paraId="7264CAB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4" w:type="dxa"/>
            <w:vAlign w:val="top"/>
          </w:tcPr>
          <w:p w14:paraId="7BCAF7A3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6FE6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94" w:type="dxa"/>
            <w:vMerge w:val="continue"/>
            <w:vAlign w:val="center"/>
          </w:tcPr>
          <w:p w14:paraId="1203FF9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 w14:paraId="24C2B08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tcBorders>
              <w:left w:val="single" w:color="auto" w:sz="4" w:space="0"/>
            </w:tcBorders>
            <w:vAlign w:val="top"/>
          </w:tcPr>
          <w:p w14:paraId="030296C9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7218B20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42701A51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vAlign w:val="top"/>
          </w:tcPr>
          <w:p w14:paraId="153C9E1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4" w:type="dxa"/>
            <w:vAlign w:val="top"/>
          </w:tcPr>
          <w:p w14:paraId="1E558C0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C02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94" w:type="dxa"/>
            <w:vMerge w:val="continue"/>
            <w:vAlign w:val="center"/>
          </w:tcPr>
          <w:p w14:paraId="40A1FAB2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 w14:paraId="02A7519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tcBorders>
              <w:left w:val="single" w:color="auto" w:sz="4" w:space="0"/>
            </w:tcBorders>
            <w:vAlign w:val="top"/>
          </w:tcPr>
          <w:p w14:paraId="327D199E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409E0431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6681761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vAlign w:val="top"/>
          </w:tcPr>
          <w:p w14:paraId="5387C93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4" w:type="dxa"/>
            <w:vAlign w:val="top"/>
          </w:tcPr>
          <w:p w14:paraId="140B6FDD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1E1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4" w:type="dxa"/>
            <w:vMerge w:val="continue"/>
            <w:vAlign w:val="center"/>
          </w:tcPr>
          <w:p w14:paraId="7DAB71AE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 w14:paraId="11953E2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tcBorders>
              <w:left w:val="single" w:color="auto" w:sz="4" w:space="0"/>
            </w:tcBorders>
            <w:vAlign w:val="top"/>
          </w:tcPr>
          <w:p w14:paraId="62DA3B07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48B9B39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6F67171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vAlign w:val="top"/>
          </w:tcPr>
          <w:p w14:paraId="16B8D9F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4" w:type="dxa"/>
            <w:vAlign w:val="top"/>
          </w:tcPr>
          <w:p w14:paraId="3EFF15E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EBD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4" w:type="dxa"/>
            <w:vMerge w:val="continue"/>
            <w:vAlign w:val="center"/>
          </w:tcPr>
          <w:p w14:paraId="6673866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1" w:type="dxa"/>
            <w:vAlign w:val="top"/>
          </w:tcPr>
          <w:p w14:paraId="1E7353F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表决结果</w:t>
            </w:r>
          </w:p>
        </w:tc>
        <w:tc>
          <w:tcPr>
            <w:tcW w:w="6426" w:type="dxa"/>
            <w:gridSpan w:val="9"/>
            <w:vAlign w:val="center"/>
          </w:tcPr>
          <w:p w14:paraId="60A9768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票，反对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票，弃权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票</w:t>
            </w:r>
          </w:p>
        </w:tc>
      </w:tr>
      <w:tr w14:paraId="6948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</w:trPr>
        <w:tc>
          <w:tcPr>
            <w:tcW w:w="1194" w:type="dxa"/>
            <w:vAlign w:val="center"/>
          </w:tcPr>
          <w:p w14:paraId="795F8F9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考核小组评价意见</w:t>
            </w:r>
          </w:p>
        </w:tc>
        <w:tc>
          <w:tcPr>
            <w:tcW w:w="7867" w:type="dxa"/>
            <w:gridSpan w:val="10"/>
            <w:vAlign w:val="top"/>
          </w:tcPr>
          <w:p w14:paraId="07F58899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36C132A5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3C06B280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551E3133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7A9E1887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7A6D9F83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32A8E0C9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5CF30B16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321F22F2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164255A4">
            <w:pPr>
              <w:wordWrap w:val="0"/>
              <w:spacing w:line="400" w:lineRule="exact"/>
              <w:jc w:val="center"/>
              <w:rPr>
                <w:rFonts w:hint="eastAsia"/>
              </w:rPr>
            </w:pPr>
          </w:p>
          <w:p w14:paraId="6BD5681C">
            <w:pPr>
              <w:wordWrap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负责人签名：    </w:t>
            </w:r>
          </w:p>
          <w:p w14:paraId="5D99822A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月   日</w:t>
            </w:r>
          </w:p>
        </w:tc>
      </w:tr>
      <w:tr w14:paraId="1CE1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061" w:type="dxa"/>
            <w:gridSpan w:val="11"/>
            <w:vAlign w:val="center"/>
          </w:tcPr>
          <w:p w14:paraId="7E7FCCF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说明：</w:t>
            </w:r>
            <w:r>
              <w:t>1</w:t>
            </w:r>
            <w:r>
              <w:rPr>
                <w:rFonts w:hint="eastAsia"/>
              </w:rPr>
              <w:t>.为提高教师队伍的综合素质，教学为主型和教研并重型人员需进行教学试讲，科研为主型人员需进行学术讲座（教授或符合学校杰出人才条件的可酌情处理），评价意见按优秀、良好、合格、不合格确定考核等级，对考核不合格者不予聘用。</w:t>
            </w:r>
          </w:p>
          <w:p w14:paraId="18920FDE">
            <w:pPr>
              <w:spacing w:line="240" w:lineRule="exact"/>
              <w:ind w:firstLine="420" w:firstLineChars="200"/>
              <w:rPr>
                <w:rFonts w:hint="eastAsia"/>
                <w:b/>
                <w:bCs/>
              </w:rPr>
            </w:pPr>
            <w:r>
              <w:t>2</w:t>
            </w:r>
            <w:r>
              <w:rPr>
                <w:rFonts w:hint="eastAsia"/>
              </w:rPr>
              <w:t>.考核小组对应聘者学术情况的真实性、准确性等情况进行审核和负责。</w:t>
            </w:r>
          </w:p>
        </w:tc>
      </w:tr>
    </w:tbl>
    <w:p w14:paraId="2F7B5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八、用人单位学术委员会或教授委员会意见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F5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0" w:hRule="atLeast"/>
        </w:trPr>
        <w:tc>
          <w:tcPr>
            <w:tcW w:w="8522" w:type="dxa"/>
            <w:vAlign w:val="top"/>
          </w:tcPr>
          <w:p w14:paraId="7A3CC146">
            <w:pPr>
              <w:spacing w:line="300" w:lineRule="exact"/>
              <w:rPr>
                <w:rFonts w:hint="eastAsia"/>
                <w:b/>
              </w:rPr>
            </w:pPr>
            <w:r>
              <w:rPr>
                <w:rFonts w:hint="eastAsia"/>
                <w:szCs w:val="21"/>
              </w:rPr>
              <w:t>需明确学术委员会或教授委员会意见，以及投票情况（包括应到人数、实到人数，同意票数等）</w:t>
            </w:r>
          </w:p>
          <w:p w14:paraId="5F9FA923">
            <w:pPr>
              <w:spacing w:line="300" w:lineRule="exact"/>
              <w:rPr>
                <w:rFonts w:hint="eastAsia"/>
                <w:b/>
              </w:rPr>
            </w:pPr>
          </w:p>
          <w:p w14:paraId="2E5725C7">
            <w:pPr>
              <w:spacing w:line="300" w:lineRule="exact"/>
              <w:rPr>
                <w:rFonts w:hint="eastAsia"/>
                <w:b/>
              </w:rPr>
            </w:pPr>
          </w:p>
          <w:p w14:paraId="618158AE">
            <w:pPr>
              <w:spacing w:line="300" w:lineRule="exact"/>
              <w:rPr>
                <w:rFonts w:hint="eastAsia"/>
                <w:b/>
              </w:rPr>
            </w:pPr>
          </w:p>
          <w:p w14:paraId="75874614">
            <w:pPr>
              <w:spacing w:line="300" w:lineRule="exact"/>
              <w:rPr>
                <w:rFonts w:hint="eastAsia"/>
                <w:b/>
              </w:rPr>
            </w:pPr>
          </w:p>
          <w:p w14:paraId="30EA3130">
            <w:pPr>
              <w:spacing w:line="300" w:lineRule="exact"/>
              <w:rPr>
                <w:rFonts w:hint="eastAsia"/>
                <w:b/>
              </w:rPr>
            </w:pPr>
          </w:p>
          <w:p w14:paraId="2F81C2A0">
            <w:pPr>
              <w:spacing w:line="300" w:lineRule="exact"/>
              <w:rPr>
                <w:rFonts w:hint="eastAsia"/>
                <w:b/>
              </w:rPr>
            </w:pPr>
          </w:p>
          <w:p w14:paraId="361B252B">
            <w:pPr>
              <w:spacing w:line="300" w:lineRule="exact"/>
              <w:rPr>
                <w:rFonts w:hint="eastAsia"/>
                <w:b/>
              </w:rPr>
            </w:pPr>
          </w:p>
          <w:p w14:paraId="7DEBEB8B">
            <w:pPr>
              <w:spacing w:line="300" w:lineRule="exact"/>
              <w:rPr>
                <w:rFonts w:hint="eastAsia"/>
                <w:b/>
              </w:rPr>
            </w:pPr>
          </w:p>
          <w:p w14:paraId="7B20F177">
            <w:pPr>
              <w:spacing w:line="300" w:lineRule="exact"/>
              <w:rPr>
                <w:rFonts w:hint="eastAsia"/>
                <w:b/>
              </w:rPr>
            </w:pPr>
          </w:p>
          <w:p w14:paraId="7AF4818C">
            <w:pPr>
              <w:spacing w:line="300" w:lineRule="exact"/>
              <w:rPr>
                <w:rFonts w:hint="eastAsia"/>
                <w:b/>
              </w:rPr>
            </w:pPr>
          </w:p>
          <w:p w14:paraId="0BB3D6A5">
            <w:pPr>
              <w:spacing w:line="300" w:lineRule="exact"/>
              <w:rPr>
                <w:rFonts w:hint="eastAsia"/>
                <w:b/>
              </w:rPr>
            </w:pPr>
          </w:p>
          <w:p w14:paraId="581C4414">
            <w:pPr>
              <w:spacing w:line="300" w:lineRule="exact"/>
              <w:rPr>
                <w:rFonts w:hint="eastAsia"/>
                <w:b/>
              </w:rPr>
            </w:pPr>
          </w:p>
          <w:p w14:paraId="6DC9F1B6">
            <w:pPr>
              <w:spacing w:line="300" w:lineRule="exact"/>
              <w:rPr>
                <w:rFonts w:hint="eastAsia"/>
                <w:b/>
              </w:rPr>
            </w:pPr>
          </w:p>
          <w:p w14:paraId="0BB8092C">
            <w:pPr>
              <w:spacing w:line="300" w:lineRule="exact"/>
              <w:rPr>
                <w:rFonts w:hint="eastAsia"/>
                <w:b/>
              </w:rPr>
            </w:pPr>
          </w:p>
          <w:p w14:paraId="3BB6441F">
            <w:pPr>
              <w:spacing w:line="300" w:lineRule="exact"/>
              <w:rPr>
                <w:rFonts w:hint="eastAsia"/>
                <w:b/>
              </w:rPr>
            </w:pPr>
          </w:p>
          <w:p w14:paraId="54402287">
            <w:pPr>
              <w:pStyle w:val="5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用人单位学术委员会或教授委员会主任签字：                 </w:t>
            </w:r>
          </w:p>
          <w:p w14:paraId="2049FCA8">
            <w:pPr>
              <w:pStyle w:val="5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14:paraId="1AA654AF">
            <w:pPr>
              <w:spacing w:line="300" w:lineRule="exact"/>
              <w:jc w:val="right"/>
              <w:rPr>
                <w:rFonts w:hint="eastAsia"/>
                <w:b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 w14:paraId="7C43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九、思想政治和师德师风考核意见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D8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8" w:hRule="atLeast"/>
        </w:trPr>
        <w:tc>
          <w:tcPr>
            <w:tcW w:w="8522" w:type="dxa"/>
            <w:vAlign w:val="top"/>
          </w:tcPr>
          <w:p w14:paraId="54085A09">
            <w:pPr>
              <w:spacing w:line="300" w:lineRule="exac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（可通过面试面谈、实地考察、查阅档案、意见征求、背景调查等方式形成综合考核意见）</w:t>
            </w:r>
          </w:p>
          <w:p w14:paraId="41ADC1E3">
            <w:pPr>
              <w:pStyle w:val="5"/>
              <w:rPr>
                <w:rFonts w:hint="eastAsia"/>
                <w:sz w:val="24"/>
              </w:rPr>
            </w:pPr>
          </w:p>
          <w:p w14:paraId="24349761">
            <w:pPr>
              <w:pStyle w:val="5"/>
              <w:rPr>
                <w:rFonts w:hint="eastAsia"/>
                <w:sz w:val="24"/>
              </w:rPr>
            </w:pPr>
          </w:p>
          <w:p w14:paraId="74131758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0C259018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34DAA6CD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28D3CDA5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746D04A1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6CFB4E13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2D1AC8E5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2EF111D2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62DB66A1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26BA0A81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196FD050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7DA83D1F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5FDA6CAE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1A9B6999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644E1BA0">
            <w:pPr>
              <w:pStyle w:val="5"/>
              <w:jc w:val="center"/>
              <w:rPr>
                <w:rFonts w:hint="eastAsia"/>
                <w:sz w:val="24"/>
              </w:rPr>
            </w:pPr>
          </w:p>
          <w:p w14:paraId="15A95193">
            <w:pPr>
              <w:pStyle w:val="5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学院党委（党总支）书记签字：</w:t>
            </w:r>
          </w:p>
          <w:p w14:paraId="35760A50">
            <w:pPr>
              <w:pStyle w:val="5"/>
              <w:jc w:val="righ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   月  日</w:t>
            </w:r>
          </w:p>
          <w:p w14:paraId="1B70A84D">
            <w:pPr>
              <w:spacing w:line="300" w:lineRule="exact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07F93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十、用人单位党政联席会议意见</w:t>
      </w:r>
    </w:p>
    <w:tbl>
      <w:tblPr>
        <w:tblStyle w:val="6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 w14:paraId="397C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8340" w:type="dxa"/>
            <w:vAlign w:val="top"/>
          </w:tcPr>
          <w:p w14:paraId="3FC383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包括工作表现、教书育人、敬业精神、团结协作进行总体评价以及拟聘专业技术职务聘用岗位等级等（如达到学校引进人才条件，还要对引进理由、所提出待遇和预期工作目标的合理性等进行论证）</w:t>
            </w:r>
          </w:p>
          <w:p w14:paraId="2A13FCD8">
            <w:pPr>
              <w:rPr>
                <w:rFonts w:hint="eastAsia"/>
                <w:szCs w:val="21"/>
              </w:rPr>
            </w:pPr>
          </w:p>
          <w:p w14:paraId="61F5FE61">
            <w:pPr>
              <w:rPr>
                <w:rFonts w:hint="eastAsia"/>
                <w:szCs w:val="21"/>
              </w:rPr>
            </w:pPr>
          </w:p>
          <w:p w14:paraId="70CF2903">
            <w:pPr>
              <w:rPr>
                <w:rFonts w:hint="eastAsia"/>
                <w:szCs w:val="21"/>
              </w:rPr>
            </w:pPr>
          </w:p>
          <w:p w14:paraId="6F1BC1D9">
            <w:pPr>
              <w:rPr>
                <w:rFonts w:hint="eastAsia"/>
                <w:szCs w:val="21"/>
              </w:rPr>
            </w:pPr>
          </w:p>
          <w:p w14:paraId="58BC0BE5">
            <w:pPr>
              <w:rPr>
                <w:rFonts w:hint="eastAsia"/>
                <w:szCs w:val="21"/>
              </w:rPr>
            </w:pPr>
          </w:p>
          <w:p w14:paraId="37572E8C">
            <w:pPr>
              <w:rPr>
                <w:rFonts w:hint="eastAsia"/>
                <w:szCs w:val="21"/>
              </w:rPr>
            </w:pPr>
          </w:p>
          <w:p w14:paraId="05D32692">
            <w:pPr>
              <w:rPr>
                <w:rFonts w:hint="eastAsia"/>
                <w:szCs w:val="21"/>
              </w:rPr>
            </w:pPr>
          </w:p>
        </w:tc>
      </w:tr>
      <w:tr w14:paraId="137D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0" w:hRule="atLeast"/>
        </w:trPr>
        <w:tc>
          <w:tcPr>
            <w:tcW w:w="8340" w:type="dxa"/>
            <w:vAlign w:val="top"/>
          </w:tcPr>
          <w:p w14:paraId="652E3A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经审核，应聘者填写内容、所提供材料准确无误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符合年度学院进人需求与计划，于****年**月**日-****年**月**日在学院****公示，公示期间未收到关于该应聘者的投诉件、电话等。</w:t>
            </w:r>
          </w:p>
          <w:p w14:paraId="09D080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根据《福建师范大学高层次人才引进办法》（闽师人〔202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〕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号）及对拟引进人才的教学科研综合考核意见，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经党政联席会议研究，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建议按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</w:rPr>
              <w:t xml:space="preserve">                  </w:t>
            </w:r>
          </w:p>
          <w:p w14:paraId="4FBF6E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岗位层次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引进（如杰出人才、特聘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人才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、高端人才、青年英才、优秀博士（后）等）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加入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val="en-US" w:eastAsia="zh-CN"/>
              </w:rPr>
              <w:t>团队（教研室），建议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待遇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与职责如下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：</w:t>
            </w:r>
          </w:p>
          <w:p w14:paraId="1AB7F55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1.岗位奖励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万元，属于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人文社科、理工科（非实验学科）/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理工科（实验学科）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享受科研资助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基础资助”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、“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申报资助”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val="en-US" w:eastAsia="zh-CN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元，住房补助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若后期享受校内周转房按相关政策执行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）。</w:t>
            </w:r>
          </w:p>
          <w:p w14:paraId="27EFB4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2.其他待遇：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。</w:t>
            </w:r>
          </w:p>
          <w:p w14:paraId="38D3064C">
            <w:pPr>
              <w:pStyle w:val="5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3.职责：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</w:t>
            </w:r>
          </w:p>
          <w:p w14:paraId="7628D96B">
            <w:pPr>
              <w:pStyle w:val="5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  <w:p w14:paraId="5AC5BC05">
            <w:pPr>
              <w:pStyle w:val="5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  <w:p w14:paraId="345FE5C1">
            <w:pPr>
              <w:pStyle w:val="5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。</w:t>
            </w:r>
          </w:p>
          <w:p w14:paraId="2C4B89F5">
            <w:pPr>
              <w:pStyle w:val="5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学院院长签字：</w:t>
            </w:r>
          </w:p>
          <w:p w14:paraId="2EE56A90">
            <w:pPr>
              <w:pStyle w:val="5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59838EAB">
            <w:pPr>
              <w:pStyle w:val="5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学院党委（党总支）书记签字：</w:t>
            </w:r>
          </w:p>
          <w:p w14:paraId="5B70EB48">
            <w:pPr>
              <w:pStyle w:val="5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40894612">
            <w:pPr>
              <w:pStyle w:val="5"/>
              <w:wordWrap w:val="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单位盖章：               </w:t>
            </w:r>
          </w:p>
          <w:p w14:paraId="0712F103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                               年   月  日</w:t>
            </w:r>
          </w:p>
        </w:tc>
      </w:tr>
    </w:tbl>
    <w:p w14:paraId="3BD8DF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br w:type="page"/>
      </w:r>
    </w:p>
    <w:p w14:paraId="40E7E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十一、学校研究</w:t>
      </w: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39BC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7" w:hRule="atLeast"/>
        </w:trPr>
        <w:tc>
          <w:tcPr>
            <w:tcW w:w="8400" w:type="dxa"/>
            <w:vAlign w:val="top"/>
          </w:tcPr>
          <w:p w14:paraId="462A3660"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A7B0BAB"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9ABA73"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D619C3E"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1A37B66"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8A11D40">
            <w:pPr>
              <w:rPr>
                <w:rFonts w:hint="eastAsia"/>
                <w:szCs w:val="21"/>
              </w:rPr>
            </w:pPr>
          </w:p>
        </w:tc>
      </w:tr>
    </w:tbl>
    <w:p w14:paraId="016A6E03">
      <w:pPr>
        <w:spacing w:line="300" w:lineRule="exact"/>
        <w:rPr>
          <w:rFonts w:hint="eastAsia"/>
          <w:b/>
        </w:rPr>
      </w:pPr>
    </w:p>
    <w:p w14:paraId="79945EB6">
      <w:pPr>
        <w:numPr>
          <w:ilvl w:val="0"/>
          <w:numId w:val="0"/>
        </w:numPr>
        <w:spacing w:line="300" w:lineRule="exact"/>
        <w:rPr>
          <w:rFonts w:hint="default"/>
          <w:b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语文格子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语文格子">
    <w:panose1 w:val="02000500000000000000"/>
    <w:charset w:val="00"/>
    <w:family w:val="auto"/>
    <w:pitch w:val="default"/>
    <w:sig w:usb0="00000021" w:usb1="00002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CD6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AA946"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  <w:p w14:paraId="4B15EE8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AA946">
                    <w:pPr>
                      <w:pStyle w:val="3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13</w:t>
                    </w:r>
                    <w:r>
                      <w:fldChar w:fldCharType="end"/>
                    </w:r>
                  </w:p>
                  <w:p w14:paraId="4B15EE8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CE90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368AC4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3FE55"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  <w:pPrChange w:id="0" w:author="星之卡比" w:date="2025-04-28T10:06:06Z">
        <w:pPr>
          <w:pStyle w:val="4"/>
        </w:pPr>
      </w:pPrChange>
    </w:pPr>
    <w:ins w:id="1" w:author="星之卡比" w:date="2025-04-28T10:06:02Z">
      <w:r>
        <w:rPr>
          <w:rFonts w:hint="eastAsia" w:eastAsia="宋体"/>
          <w:lang w:eastAsia="zh-CN"/>
        </w:rPr>
        <w:drawing>
          <wp:inline distT="0" distB="0" distL="114300" distR="114300">
            <wp:extent cx="1352550" cy="323850"/>
            <wp:effectExtent l="0" t="0" r="0" b="0"/>
            <wp:docPr id="2" name="图片 2" descr="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logo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星之卡比">
    <w15:presenceInfo w15:providerId="WPS Office" w15:userId="1861571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WY4ZWNmNmYxYzYwMmIwODU3MGMxNmM0N2Q3MGIifQ=="/>
  </w:docVars>
  <w:rsids>
    <w:rsidRoot w:val="00176C94"/>
    <w:rsid w:val="000014E5"/>
    <w:rsid w:val="00017F2D"/>
    <w:rsid w:val="00046051"/>
    <w:rsid w:val="00062A0C"/>
    <w:rsid w:val="00066378"/>
    <w:rsid w:val="000D50D6"/>
    <w:rsid w:val="000D6FFE"/>
    <w:rsid w:val="000F4BB1"/>
    <w:rsid w:val="00150C6C"/>
    <w:rsid w:val="00157903"/>
    <w:rsid w:val="00160618"/>
    <w:rsid w:val="00176C94"/>
    <w:rsid w:val="00191B28"/>
    <w:rsid w:val="001A3551"/>
    <w:rsid w:val="001F614F"/>
    <w:rsid w:val="00296869"/>
    <w:rsid w:val="002A143B"/>
    <w:rsid w:val="002B3E58"/>
    <w:rsid w:val="002D6DC9"/>
    <w:rsid w:val="002D73F5"/>
    <w:rsid w:val="002F1033"/>
    <w:rsid w:val="00304CC0"/>
    <w:rsid w:val="00306932"/>
    <w:rsid w:val="0032664C"/>
    <w:rsid w:val="0034125D"/>
    <w:rsid w:val="00353766"/>
    <w:rsid w:val="003F689C"/>
    <w:rsid w:val="00414788"/>
    <w:rsid w:val="0045224E"/>
    <w:rsid w:val="004F6779"/>
    <w:rsid w:val="005B4808"/>
    <w:rsid w:val="005C4005"/>
    <w:rsid w:val="0066092A"/>
    <w:rsid w:val="00675002"/>
    <w:rsid w:val="006E0526"/>
    <w:rsid w:val="006F0A48"/>
    <w:rsid w:val="00745561"/>
    <w:rsid w:val="00771248"/>
    <w:rsid w:val="007921AB"/>
    <w:rsid w:val="007A16D3"/>
    <w:rsid w:val="007C575A"/>
    <w:rsid w:val="00893F77"/>
    <w:rsid w:val="008D19B0"/>
    <w:rsid w:val="008E781E"/>
    <w:rsid w:val="00912F7E"/>
    <w:rsid w:val="009218C6"/>
    <w:rsid w:val="00936A1F"/>
    <w:rsid w:val="009817EA"/>
    <w:rsid w:val="00A149CE"/>
    <w:rsid w:val="00A34B24"/>
    <w:rsid w:val="00A72733"/>
    <w:rsid w:val="00A8396B"/>
    <w:rsid w:val="00AE204F"/>
    <w:rsid w:val="00AE43AE"/>
    <w:rsid w:val="00B03731"/>
    <w:rsid w:val="00C24DB8"/>
    <w:rsid w:val="00C30F48"/>
    <w:rsid w:val="00C3328A"/>
    <w:rsid w:val="00C3531C"/>
    <w:rsid w:val="00C52440"/>
    <w:rsid w:val="00CC4F11"/>
    <w:rsid w:val="00D40711"/>
    <w:rsid w:val="00D45240"/>
    <w:rsid w:val="00D55BBB"/>
    <w:rsid w:val="00DD41B7"/>
    <w:rsid w:val="00DE2E29"/>
    <w:rsid w:val="00E12FEF"/>
    <w:rsid w:val="00E85F87"/>
    <w:rsid w:val="00F07046"/>
    <w:rsid w:val="00F61A6A"/>
    <w:rsid w:val="00F636EB"/>
    <w:rsid w:val="00F80E8F"/>
    <w:rsid w:val="00F85861"/>
    <w:rsid w:val="00FD5FB9"/>
    <w:rsid w:val="011F7C2A"/>
    <w:rsid w:val="019C203B"/>
    <w:rsid w:val="01BF76F1"/>
    <w:rsid w:val="02361EA3"/>
    <w:rsid w:val="02E108A1"/>
    <w:rsid w:val="03001AC6"/>
    <w:rsid w:val="031D7F1A"/>
    <w:rsid w:val="033E46D0"/>
    <w:rsid w:val="0350139E"/>
    <w:rsid w:val="037329BC"/>
    <w:rsid w:val="046F1954"/>
    <w:rsid w:val="047329B9"/>
    <w:rsid w:val="048B7B00"/>
    <w:rsid w:val="051933B2"/>
    <w:rsid w:val="055D771B"/>
    <w:rsid w:val="05A21F52"/>
    <w:rsid w:val="067D3EAF"/>
    <w:rsid w:val="068F6D3B"/>
    <w:rsid w:val="0695528B"/>
    <w:rsid w:val="06D753FF"/>
    <w:rsid w:val="07BC033E"/>
    <w:rsid w:val="08093674"/>
    <w:rsid w:val="080A4C98"/>
    <w:rsid w:val="08856D49"/>
    <w:rsid w:val="08E92637"/>
    <w:rsid w:val="08FE41CD"/>
    <w:rsid w:val="090A2CD6"/>
    <w:rsid w:val="091B64DE"/>
    <w:rsid w:val="09740D73"/>
    <w:rsid w:val="09785568"/>
    <w:rsid w:val="09FB0663"/>
    <w:rsid w:val="0A817DCB"/>
    <w:rsid w:val="0A824DD5"/>
    <w:rsid w:val="0A870565"/>
    <w:rsid w:val="0A88182F"/>
    <w:rsid w:val="0AA1677B"/>
    <w:rsid w:val="0AFB78D5"/>
    <w:rsid w:val="0BBD344E"/>
    <w:rsid w:val="0BEA1678"/>
    <w:rsid w:val="0C2942C1"/>
    <w:rsid w:val="0C5B062B"/>
    <w:rsid w:val="0C602623"/>
    <w:rsid w:val="0CA84FD3"/>
    <w:rsid w:val="0D880AFB"/>
    <w:rsid w:val="0DE33B09"/>
    <w:rsid w:val="0DFB6825"/>
    <w:rsid w:val="0E0B596F"/>
    <w:rsid w:val="0E1F2248"/>
    <w:rsid w:val="0E3A5134"/>
    <w:rsid w:val="0E8721FB"/>
    <w:rsid w:val="0E940E92"/>
    <w:rsid w:val="0F1F4A5B"/>
    <w:rsid w:val="0F2F1FC9"/>
    <w:rsid w:val="0FB611F4"/>
    <w:rsid w:val="0FC824D4"/>
    <w:rsid w:val="0FF64B7C"/>
    <w:rsid w:val="10A6486B"/>
    <w:rsid w:val="10BF70A7"/>
    <w:rsid w:val="1113056B"/>
    <w:rsid w:val="125B69D7"/>
    <w:rsid w:val="127C0B81"/>
    <w:rsid w:val="12C31056"/>
    <w:rsid w:val="13C15AFF"/>
    <w:rsid w:val="13CC132A"/>
    <w:rsid w:val="14024984"/>
    <w:rsid w:val="14272334"/>
    <w:rsid w:val="14A35CE8"/>
    <w:rsid w:val="153C73B1"/>
    <w:rsid w:val="153D4C8D"/>
    <w:rsid w:val="15920CD8"/>
    <w:rsid w:val="159E008E"/>
    <w:rsid w:val="16115FB5"/>
    <w:rsid w:val="167B6E21"/>
    <w:rsid w:val="16AF0347"/>
    <w:rsid w:val="16C315DD"/>
    <w:rsid w:val="16F17D2A"/>
    <w:rsid w:val="16F37B43"/>
    <w:rsid w:val="173E403F"/>
    <w:rsid w:val="1744663C"/>
    <w:rsid w:val="17C268D1"/>
    <w:rsid w:val="17D3004B"/>
    <w:rsid w:val="180F1711"/>
    <w:rsid w:val="186E36C0"/>
    <w:rsid w:val="18835478"/>
    <w:rsid w:val="189E5775"/>
    <w:rsid w:val="196539A1"/>
    <w:rsid w:val="19684634"/>
    <w:rsid w:val="1A2B566A"/>
    <w:rsid w:val="1B05460C"/>
    <w:rsid w:val="1B740F32"/>
    <w:rsid w:val="1BD11C77"/>
    <w:rsid w:val="1BDD5C30"/>
    <w:rsid w:val="1BDE4A17"/>
    <w:rsid w:val="1C072E98"/>
    <w:rsid w:val="1CA25951"/>
    <w:rsid w:val="1CD939EA"/>
    <w:rsid w:val="1CF93C55"/>
    <w:rsid w:val="1D242DDF"/>
    <w:rsid w:val="1D5827C4"/>
    <w:rsid w:val="1D6F258E"/>
    <w:rsid w:val="1D926DF0"/>
    <w:rsid w:val="1DB75E77"/>
    <w:rsid w:val="1DB821A6"/>
    <w:rsid w:val="1DDF4451"/>
    <w:rsid w:val="1F501B1B"/>
    <w:rsid w:val="1F686259"/>
    <w:rsid w:val="1FA43533"/>
    <w:rsid w:val="1FFB487F"/>
    <w:rsid w:val="20406B0C"/>
    <w:rsid w:val="20491554"/>
    <w:rsid w:val="208211F8"/>
    <w:rsid w:val="20EF096C"/>
    <w:rsid w:val="21487FF3"/>
    <w:rsid w:val="21935D93"/>
    <w:rsid w:val="22665A01"/>
    <w:rsid w:val="232E70E6"/>
    <w:rsid w:val="239C2EA3"/>
    <w:rsid w:val="23E80177"/>
    <w:rsid w:val="240F3A41"/>
    <w:rsid w:val="249F0722"/>
    <w:rsid w:val="24A17AB2"/>
    <w:rsid w:val="24CE37EF"/>
    <w:rsid w:val="254D7F1D"/>
    <w:rsid w:val="25F07054"/>
    <w:rsid w:val="261845FE"/>
    <w:rsid w:val="274327D1"/>
    <w:rsid w:val="27EA18F7"/>
    <w:rsid w:val="285904DA"/>
    <w:rsid w:val="288B3135"/>
    <w:rsid w:val="293E52B8"/>
    <w:rsid w:val="2941233D"/>
    <w:rsid w:val="29AD65F6"/>
    <w:rsid w:val="29C54716"/>
    <w:rsid w:val="2A2E0A87"/>
    <w:rsid w:val="2A354B0A"/>
    <w:rsid w:val="2AAA6919"/>
    <w:rsid w:val="2AEB6591"/>
    <w:rsid w:val="2B63107D"/>
    <w:rsid w:val="2B647FF7"/>
    <w:rsid w:val="2C150D5A"/>
    <w:rsid w:val="2C557300"/>
    <w:rsid w:val="2D4603EC"/>
    <w:rsid w:val="2EBA1D3C"/>
    <w:rsid w:val="2EFB7448"/>
    <w:rsid w:val="2F2C0EBA"/>
    <w:rsid w:val="2FA9725C"/>
    <w:rsid w:val="2FDF48B8"/>
    <w:rsid w:val="301551F6"/>
    <w:rsid w:val="303F3BB7"/>
    <w:rsid w:val="3060068D"/>
    <w:rsid w:val="307A57CC"/>
    <w:rsid w:val="30C925AC"/>
    <w:rsid w:val="30CF33FA"/>
    <w:rsid w:val="30E32B43"/>
    <w:rsid w:val="30F73DBC"/>
    <w:rsid w:val="31864276"/>
    <w:rsid w:val="31AE23A6"/>
    <w:rsid w:val="32233EDF"/>
    <w:rsid w:val="32500D17"/>
    <w:rsid w:val="32846030"/>
    <w:rsid w:val="33676B0A"/>
    <w:rsid w:val="33C035DD"/>
    <w:rsid w:val="340F156F"/>
    <w:rsid w:val="345D1D8A"/>
    <w:rsid w:val="34D6184B"/>
    <w:rsid w:val="350E58D9"/>
    <w:rsid w:val="351F6808"/>
    <w:rsid w:val="354960B5"/>
    <w:rsid w:val="35660161"/>
    <w:rsid w:val="35691E56"/>
    <w:rsid w:val="359C0965"/>
    <w:rsid w:val="365001BF"/>
    <w:rsid w:val="365921B8"/>
    <w:rsid w:val="36A65FD0"/>
    <w:rsid w:val="36DA1EA8"/>
    <w:rsid w:val="37261A19"/>
    <w:rsid w:val="373A07F5"/>
    <w:rsid w:val="376F4B95"/>
    <w:rsid w:val="3775546B"/>
    <w:rsid w:val="377C2535"/>
    <w:rsid w:val="37C36290"/>
    <w:rsid w:val="37D655A7"/>
    <w:rsid w:val="37FC58DD"/>
    <w:rsid w:val="384635F3"/>
    <w:rsid w:val="386D3ED4"/>
    <w:rsid w:val="38B64F10"/>
    <w:rsid w:val="39AB0186"/>
    <w:rsid w:val="39F9452B"/>
    <w:rsid w:val="3B01040C"/>
    <w:rsid w:val="3B386DAD"/>
    <w:rsid w:val="3B4A696A"/>
    <w:rsid w:val="3B7A1CE1"/>
    <w:rsid w:val="3BB8472E"/>
    <w:rsid w:val="3C440C9D"/>
    <w:rsid w:val="3C4E539D"/>
    <w:rsid w:val="3C8721DD"/>
    <w:rsid w:val="3D4D73A9"/>
    <w:rsid w:val="3D9D7DCC"/>
    <w:rsid w:val="3E7A015A"/>
    <w:rsid w:val="3EB2283F"/>
    <w:rsid w:val="3EB547EB"/>
    <w:rsid w:val="3F1E5031"/>
    <w:rsid w:val="3F796697"/>
    <w:rsid w:val="3FE67C24"/>
    <w:rsid w:val="3FE90CAD"/>
    <w:rsid w:val="3FFF2FCF"/>
    <w:rsid w:val="40076A8D"/>
    <w:rsid w:val="4068103B"/>
    <w:rsid w:val="407B5B82"/>
    <w:rsid w:val="40D93A69"/>
    <w:rsid w:val="418B6284"/>
    <w:rsid w:val="41B67FE5"/>
    <w:rsid w:val="41C70691"/>
    <w:rsid w:val="41D14A2A"/>
    <w:rsid w:val="420962CD"/>
    <w:rsid w:val="428A2A1A"/>
    <w:rsid w:val="429E57AC"/>
    <w:rsid w:val="42DE1A30"/>
    <w:rsid w:val="43216389"/>
    <w:rsid w:val="43375CB8"/>
    <w:rsid w:val="438F00C1"/>
    <w:rsid w:val="43B13A2B"/>
    <w:rsid w:val="43BE4034"/>
    <w:rsid w:val="43E5546B"/>
    <w:rsid w:val="43F53433"/>
    <w:rsid w:val="444C16F7"/>
    <w:rsid w:val="45826E17"/>
    <w:rsid w:val="45A4403E"/>
    <w:rsid w:val="45BA435E"/>
    <w:rsid w:val="45CA5586"/>
    <w:rsid w:val="4794237C"/>
    <w:rsid w:val="47C57560"/>
    <w:rsid w:val="48637B65"/>
    <w:rsid w:val="486F0F3A"/>
    <w:rsid w:val="48B55829"/>
    <w:rsid w:val="48B9436E"/>
    <w:rsid w:val="490F34A0"/>
    <w:rsid w:val="491C5677"/>
    <w:rsid w:val="49412FCD"/>
    <w:rsid w:val="49441739"/>
    <w:rsid w:val="494E19BE"/>
    <w:rsid w:val="4A6970B8"/>
    <w:rsid w:val="4AB43307"/>
    <w:rsid w:val="4AEC00D9"/>
    <w:rsid w:val="4AED1C83"/>
    <w:rsid w:val="4B094AD4"/>
    <w:rsid w:val="4B0C16EB"/>
    <w:rsid w:val="4B5B796F"/>
    <w:rsid w:val="4B6F41DD"/>
    <w:rsid w:val="4BA759B6"/>
    <w:rsid w:val="4BD70E62"/>
    <w:rsid w:val="4C5D5FF1"/>
    <w:rsid w:val="4DC336A0"/>
    <w:rsid w:val="4E462EF0"/>
    <w:rsid w:val="4EEF3F3B"/>
    <w:rsid w:val="4F2D23A1"/>
    <w:rsid w:val="4F7F01BC"/>
    <w:rsid w:val="507C6EB5"/>
    <w:rsid w:val="50A77E60"/>
    <w:rsid w:val="50B06A58"/>
    <w:rsid w:val="50E81D66"/>
    <w:rsid w:val="513223B9"/>
    <w:rsid w:val="51A23942"/>
    <w:rsid w:val="51D97E29"/>
    <w:rsid w:val="51F721E6"/>
    <w:rsid w:val="520025D9"/>
    <w:rsid w:val="52306D3C"/>
    <w:rsid w:val="52487233"/>
    <w:rsid w:val="52BA7BF7"/>
    <w:rsid w:val="52D41A29"/>
    <w:rsid w:val="5303711E"/>
    <w:rsid w:val="530A7887"/>
    <w:rsid w:val="53A35C76"/>
    <w:rsid w:val="53CD679F"/>
    <w:rsid w:val="558B6566"/>
    <w:rsid w:val="560E6B09"/>
    <w:rsid w:val="5614407E"/>
    <w:rsid w:val="56930756"/>
    <w:rsid w:val="56FD51A8"/>
    <w:rsid w:val="579D5CE8"/>
    <w:rsid w:val="57B71F55"/>
    <w:rsid w:val="58D113E2"/>
    <w:rsid w:val="58FE0C43"/>
    <w:rsid w:val="591B7A0C"/>
    <w:rsid w:val="59932020"/>
    <w:rsid w:val="59F354E4"/>
    <w:rsid w:val="5A364624"/>
    <w:rsid w:val="5A7C6150"/>
    <w:rsid w:val="5BD041A9"/>
    <w:rsid w:val="5BFB1242"/>
    <w:rsid w:val="5C1E0108"/>
    <w:rsid w:val="5CFE5F93"/>
    <w:rsid w:val="5D5C3A64"/>
    <w:rsid w:val="5D5D432B"/>
    <w:rsid w:val="5DE44238"/>
    <w:rsid w:val="5E2240F6"/>
    <w:rsid w:val="5ECF33AB"/>
    <w:rsid w:val="5EF0489C"/>
    <w:rsid w:val="5F54477D"/>
    <w:rsid w:val="5F807450"/>
    <w:rsid w:val="5F964090"/>
    <w:rsid w:val="5FA315B8"/>
    <w:rsid w:val="5FD3772B"/>
    <w:rsid w:val="602A26D2"/>
    <w:rsid w:val="604366E3"/>
    <w:rsid w:val="60483D3B"/>
    <w:rsid w:val="60B6692E"/>
    <w:rsid w:val="612960E0"/>
    <w:rsid w:val="61C87E83"/>
    <w:rsid w:val="6200353B"/>
    <w:rsid w:val="62310BE7"/>
    <w:rsid w:val="626029F9"/>
    <w:rsid w:val="628170A2"/>
    <w:rsid w:val="62BC7DEB"/>
    <w:rsid w:val="62BF4F1C"/>
    <w:rsid w:val="62C537BC"/>
    <w:rsid w:val="62EC4C31"/>
    <w:rsid w:val="63423841"/>
    <w:rsid w:val="642453B6"/>
    <w:rsid w:val="643D190E"/>
    <w:rsid w:val="65263F30"/>
    <w:rsid w:val="65FE7137"/>
    <w:rsid w:val="666F001B"/>
    <w:rsid w:val="66A51DA8"/>
    <w:rsid w:val="66AC3EAA"/>
    <w:rsid w:val="673B79A0"/>
    <w:rsid w:val="67450A8B"/>
    <w:rsid w:val="6784648A"/>
    <w:rsid w:val="67C353B4"/>
    <w:rsid w:val="67F54972"/>
    <w:rsid w:val="67F8161D"/>
    <w:rsid w:val="681C1BE3"/>
    <w:rsid w:val="68486E70"/>
    <w:rsid w:val="68955BC9"/>
    <w:rsid w:val="68EE2C79"/>
    <w:rsid w:val="68FC402F"/>
    <w:rsid w:val="69084CCF"/>
    <w:rsid w:val="69290A4B"/>
    <w:rsid w:val="695748CD"/>
    <w:rsid w:val="69747EBD"/>
    <w:rsid w:val="69EE6502"/>
    <w:rsid w:val="69F05F93"/>
    <w:rsid w:val="6A775A8C"/>
    <w:rsid w:val="6AB54860"/>
    <w:rsid w:val="6AD23893"/>
    <w:rsid w:val="6B1910E1"/>
    <w:rsid w:val="6B764AFF"/>
    <w:rsid w:val="6B885EE9"/>
    <w:rsid w:val="6BC67447"/>
    <w:rsid w:val="6E5B6889"/>
    <w:rsid w:val="6E7116D2"/>
    <w:rsid w:val="6E9225B1"/>
    <w:rsid w:val="6EC647F3"/>
    <w:rsid w:val="6EDF5DCE"/>
    <w:rsid w:val="6EF46D20"/>
    <w:rsid w:val="6F461D97"/>
    <w:rsid w:val="6FA145B1"/>
    <w:rsid w:val="6FC72F06"/>
    <w:rsid w:val="6FF12A4F"/>
    <w:rsid w:val="6FF579F5"/>
    <w:rsid w:val="70021F0D"/>
    <w:rsid w:val="7060481F"/>
    <w:rsid w:val="70786FB9"/>
    <w:rsid w:val="70A14A55"/>
    <w:rsid w:val="70B53B78"/>
    <w:rsid w:val="70C10042"/>
    <w:rsid w:val="70D53254"/>
    <w:rsid w:val="71385F24"/>
    <w:rsid w:val="71EF5AD2"/>
    <w:rsid w:val="7269466D"/>
    <w:rsid w:val="72957661"/>
    <w:rsid w:val="72A1320F"/>
    <w:rsid w:val="72B23674"/>
    <w:rsid w:val="73A07C94"/>
    <w:rsid w:val="73A42042"/>
    <w:rsid w:val="74303571"/>
    <w:rsid w:val="74524484"/>
    <w:rsid w:val="74A621C9"/>
    <w:rsid w:val="750A4B44"/>
    <w:rsid w:val="752A4649"/>
    <w:rsid w:val="76263B40"/>
    <w:rsid w:val="76631385"/>
    <w:rsid w:val="76AF1495"/>
    <w:rsid w:val="76B018B1"/>
    <w:rsid w:val="76BF5189"/>
    <w:rsid w:val="76EE7050"/>
    <w:rsid w:val="7747427C"/>
    <w:rsid w:val="776E6A37"/>
    <w:rsid w:val="77F26773"/>
    <w:rsid w:val="78C23EF6"/>
    <w:rsid w:val="799569AD"/>
    <w:rsid w:val="79EC6515"/>
    <w:rsid w:val="7A1145C8"/>
    <w:rsid w:val="7A153705"/>
    <w:rsid w:val="7B8B57FC"/>
    <w:rsid w:val="7C6B18E5"/>
    <w:rsid w:val="7CB02DD0"/>
    <w:rsid w:val="7CC10C24"/>
    <w:rsid w:val="7CC10D36"/>
    <w:rsid w:val="7D506258"/>
    <w:rsid w:val="7D5E6DD8"/>
    <w:rsid w:val="7D8C1F1D"/>
    <w:rsid w:val="7D8F4EE6"/>
    <w:rsid w:val="7DCD6313"/>
    <w:rsid w:val="7E165FA1"/>
    <w:rsid w:val="7E373F09"/>
    <w:rsid w:val="7E672FD9"/>
    <w:rsid w:val="7EA247DA"/>
    <w:rsid w:val="7EFF3A48"/>
    <w:rsid w:val="7F0F299E"/>
    <w:rsid w:val="7F7D5369"/>
    <w:rsid w:val="7F9556FA"/>
    <w:rsid w:val="FF7D9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rPr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www.xunchi.com</Company>
  <Pages>15</Pages>
  <Words>1194</Words>
  <Characters>1218</Characters>
  <Lines>40</Lines>
  <Paragraphs>11</Paragraphs>
  <TotalTime>12</TotalTime>
  <ScaleCrop>false</ScaleCrop>
  <LinksUpToDate>false</LinksUpToDate>
  <CharactersWithSpaces>2792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2022-09-09T23:55:00Z</dcterms:created>
  <dc:creator>User</dc:creator>
  <cp:lastModifiedBy>星之卡比</cp:lastModifiedBy>
  <cp:lastPrinted>2025-01-08T02:07:00Z</cp:lastPrinted>
  <dcterms:modified xsi:type="dcterms:W3CDTF">2025-04-28T02:06:09Z</dcterms:modified>
  <dc:title>福建师范大学教学科研岗位应聘申报表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6E174DB4F30AAF556E476E679FB896C9_43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